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149F" w14:textId="6524D9F4" w:rsidR="00C1408B" w:rsidRPr="00BF222F" w:rsidRDefault="00F074CB">
      <w:pPr>
        <w:pStyle w:val="Ttulo1"/>
        <w:spacing w:before="132"/>
        <w:ind w:left="2434"/>
        <w:rPr>
          <w:kern w:val="2"/>
          <w:sz w:val="32"/>
          <w:szCs w:val="32"/>
          <w:lang w:val="pt-BR"/>
        </w:rPr>
      </w:pPr>
      <w:r w:rsidRPr="008F3EA0">
        <w:rPr>
          <w:noProof/>
          <w:kern w:val="2"/>
          <w:sz w:val="32"/>
          <w:szCs w:val="32"/>
        </w:rPr>
        <w:drawing>
          <wp:anchor distT="0" distB="0" distL="0" distR="0" simplePos="0" relativeHeight="251658240" behindDoc="1" locked="0" layoutInCell="1" hidden="0" allowOverlap="1" wp14:anchorId="5A3138C7" wp14:editId="36AF47D8">
            <wp:simplePos x="0" y="0"/>
            <wp:positionH relativeFrom="column">
              <wp:posOffset>267335</wp:posOffset>
            </wp:positionH>
            <wp:positionV relativeFrom="page">
              <wp:posOffset>285750</wp:posOffset>
            </wp:positionV>
            <wp:extent cx="971550" cy="922020"/>
            <wp:effectExtent l="0" t="0" r="6350" b="5080"/>
            <wp:wrapTight wrapText="bothSides">
              <wp:wrapPolygon edited="0">
                <wp:start x="0" y="0"/>
                <wp:lineTo x="0" y="21421"/>
                <wp:lineTo x="21459" y="21421"/>
                <wp:lineTo x="21459" y="0"/>
                <wp:lineTo x="0" y="0"/>
              </wp:wrapPolygon>
            </wp:wrapTight>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71550" cy="922020"/>
                    </a:xfrm>
                    <a:prstGeom prst="rect">
                      <a:avLst/>
                    </a:prstGeom>
                    <a:ln/>
                  </pic:spPr>
                </pic:pic>
              </a:graphicData>
            </a:graphic>
            <wp14:sizeRelH relativeFrom="margin">
              <wp14:pctWidth>0</wp14:pctWidth>
            </wp14:sizeRelH>
            <wp14:sizeRelV relativeFrom="margin">
              <wp14:pctHeight>0</wp14:pctHeight>
            </wp14:sizeRelV>
          </wp:anchor>
        </w:drawing>
      </w:r>
      <w:r w:rsidR="004304EC" w:rsidRPr="00BF222F">
        <w:rPr>
          <w:kern w:val="2"/>
          <w:sz w:val="32"/>
          <w:szCs w:val="32"/>
          <w:lang w:val="pt-BR"/>
        </w:rPr>
        <w:t>202</w:t>
      </w:r>
      <w:r w:rsidR="00BC1D54">
        <w:rPr>
          <w:kern w:val="2"/>
          <w:sz w:val="32"/>
          <w:szCs w:val="32"/>
          <w:lang w:val="pt-BR"/>
        </w:rPr>
        <w:t>5</w:t>
      </w:r>
      <w:r w:rsidR="004304EC" w:rsidRPr="00BF222F">
        <w:rPr>
          <w:kern w:val="2"/>
          <w:sz w:val="32"/>
          <w:szCs w:val="32"/>
          <w:lang w:val="pt-BR"/>
        </w:rPr>
        <w:t>-202</w:t>
      </w:r>
      <w:r w:rsidR="00BC1D54">
        <w:rPr>
          <w:kern w:val="2"/>
          <w:sz w:val="32"/>
          <w:szCs w:val="32"/>
          <w:lang w:val="pt-BR"/>
        </w:rPr>
        <w:t>6</w:t>
      </w:r>
      <w:r w:rsidR="004304EC" w:rsidRPr="00BF222F">
        <w:rPr>
          <w:kern w:val="2"/>
          <w:sz w:val="32"/>
          <w:szCs w:val="32"/>
          <w:lang w:val="pt-BR"/>
        </w:rPr>
        <w:t xml:space="preserve"> Instruções para consumo seguro de alimentos para alérgicos a oleaginosas</w:t>
      </w:r>
    </w:p>
    <w:p w14:paraId="76B76E5D" w14:textId="581D15E8" w:rsidR="00C1408B" w:rsidRPr="00BF222F" w:rsidRDefault="004304EC">
      <w:pPr>
        <w:spacing w:before="17"/>
        <w:ind w:left="1373" w:right="1267"/>
        <w:jc w:val="center"/>
        <w:rPr>
          <w:b/>
          <w:kern w:val="2"/>
          <w:sz w:val="24"/>
          <w:szCs w:val="24"/>
          <w:lang w:val="pt-BR"/>
        </w:rPr>
      </w:pPr>
      <w:r w:rsidRPr="00BF222F">
        <w:rPr>
          <w:b/>
          <w:kern w:val="2"/>
          <w:sz w:val="24"/>
          <w:szCs w:val="24"/>
          <w:lang w:val="pt-BR"/>
        </w:rPr>
        <w:t>Junho de 202</w:t>
      </w:r>
      <w:r w:rsidR="00BC1D54">
        <w:rPr>
          <w:b/>
          <w:kern w:val="2"/>
          <w:sz w:val="24"/>
          <w:szCs w:val="24"/>
          <w:lang w:val="pt-BR"/>
        </w:rPr>
        <w:t>5</w:t>
      </w:r>
    </w:p>
    <w:p w14:paraId="7611D74C" w14:textId="77777777" w:rsidR="00C1408B" w:rsidRPr="00BF222F" w:rsidRDefault="00C1408B">
      <w:pPr>
        <w:pBdr>
          <w:top w:val="nil"/>
          <w:left w:val="nil"/>
          <w:bottom w:val="nil"/>
          <w:right w:val="nil"/>
          <w:between w:val="nil"/>
        </w:pBdr>
        <w:spacing w:before="1"/>
        <w:rPr>
          <w:b/>
          <w:color w:val="000000"/>
          <w:kern w:val="2"/>
          <w:sz w:val="15"/>
          <w:szCs w:val="15"/>
          <w:lang w:val="pt-BR"/>
        </w:rPr>
      </w:pPr>
    </w:p>
    <w:p w14:paraId="257D8602" w14:textId="38EE9939" w:rsidR="00C1408B" w:rsidRPr="00BF222F" w:rsidRDefault="004304EC" w:rsidP="00BF222F">
      <w:pPr>
        <w:pBdr>
          <w:top w:val="nil"/>
          <w:left w:val="nil"/>
          <w:bottom w:val="nil"/>
          <w:right w:val="nil"/>
          <w:between w:val="nil"/>
        </w:pBdr>
        <w:spacing w:before="91" w:line="269" w:lineRule="auto"/>
        <w:ind w:left="288" w:right="267" w:hanging="14"/>
        <w:rPr>
          <w:color w:val="000000"/>
          <w:kern w:val="2"/>
          <w:sz w:val="20"/>
          <w:szCs w:val="20"/>
          <w:lang w:val="pt-BR"/>
        </w:rPr>
      </w:pPr>
      <w:r w:rsidRPr="00BF222F">
        <w:rPr>
          <w:color w:val="000000"/>
          <w:kern w:val="2"/>
          <w:sz w:val="20"/>
          <w:szCs w:val="20"/>
          <w:lang w:val="pt-BR"/>
        </w:rPr>
        <w:t xml:space="preserve">De acordo com um estudo divulgado em 2013 pelos Centros de Controle e Prevenção de Doenças, as alergias alimentares entre crianças aumentaram aproximadamente 50% entre 1997 e 2011. Amendoim e oleaginosas são a causa mais comum de reações alérgicas graves em crianças e é a causa mais comum de alergia alimentar grave entre nossos alunos. Embora o distrito tenha procedimentos para lidar com reações alérgicas, inclusive outras alergias alimentares, os seguintes procedimentos para "consumo seguro de oleaginosas" foram desenvolvidos para ajudar o grande número de alunos alérgicos a oleaginosas a evitar o alérgeno. </w:t>
      </w:r>
      <w:r w:rsidRPr="00BF222F">
        <w:rPr>
          <w:b/>
          <w:i/>
          <w:color w:val="000000"/>
          <w:kern w:val="2"/>
          <w:sz w:val="20"/>
          <w:szCs w:val="20"/>
          <w:lang w:val="pt-BR"/>
        </w:rPr>
        <w:t xml:space="preserve">Lembre-se de que a lista em anexo não substitui a leitura dos rótulos, pois as receitas e as listas de ingredientes podem mudar sem aviso prévio. </w:t>
      </w:r>
      <w:r w:rsidRPr="00BF222F">
        <w:rPr>
          <w:color w:val="000000"/>
          <w:kern w:val="2"/>
          <w:sz w:val="20"/>
          <w:szCs w:val="20"/>
          <w:lang w:val="pt-BR"/>
        </w:rPr>
        <w:t>A lista é uma referência rápida para ajudar a encontrar produtos cujo rótulo indique a presença de oleaginosas. Os itens da lista podem ser alterados ao longo do ano, à medida que o distrito for informado sobre mudanças e recolha de produtos.</w:t>
      </w:r>
    </w:p>
    <w:p w14:paraId="0EA5CEA2" w14:textId="77777777" w:rsidR="00F074CB" w:rsidRPr="00BF222F" w:rsidRDefault="00F074CB" w:rsidP="00BF222F">
      <w:pPr>
        <w:pBdr>
          <w:top w:val="nil"/>
          <w:left w:val="nil"/>
          <w:bottom w:val="nil"/>
          <w:right w:val="nil"/>
          <w:between w:val="nil"/>
        </w:pBdr>
        <w:spacing w:before="91" w:line="269" w:lineRule="auto"/>
        <w:ind w:left="288" w:right="125" w:hanging="14"/>
        <w:rPr>
          <w:color w:val="000000"/>
          <w:kern w:val="2"/>
          <w:sz w:val="8"/>
          <w:szCs w:val="8"/>
          <w:lang w:val="pt-BR"/>
        </w:rPr>
      </w:pPr>
    </w:p>
    <w:p w14:paraId="5B8AB6E5" w14:textId="77777777" w:rsidR="00C1408B" w:rsidRPr="00BF222F" w:rsidRDefault="004304EC" w:rsidP="00F074CB">
      <w:pPr>
        <w:numPr>
          <w:ilvl w:val="0"/>
          <w:numId w:val="1"/>
        </w:numPr>
        <w:pBdr>
          <w:top w:val="nil"/>
          <w:left w:val="nil"/>
          <w:bottom w:val="nil"/>
          <w:right w:val="nil"/>
          <w:between w:val="nil"/>
        </w:pBdr>
        <w:tabs>
          <w:tab w:val="left" w:pos="821"/>
        </w:tabs>
        <w:ind w:right="486"/>
        <w:rPr>
          <w:color w:val="000000"/>
          <w:kern w:val="2"/>
          <w:sz w:val="20"/>
          <w:szCs w:val="20"/>
          <w:lang w:val="pt-BR"/>
        </w:rPr>
      </w:pPr>
      <w:r w:rsidRPr="00BF222F">
        <w:rPr>
          <w:color w:val="000000"/>
          <w:kern w:val="2"/>
          <w:sz w:val="20"/>
          <w:szCs w:val="20"/>
          <w:lang w:val="pt-BR"/>
        </w:rPr>
        <w:t>Todos os alimentos trazidos para a escola para eventos especiais devem ser comprados em lojas e não podem ser produtos caseiros, a fim de reduzir a possibilidade de contato cruzado.</w:t>
      </w:r>
    </w:p>
    <w:p w14:paraId="7397438F" w14:textId="77777777" w:rsidR="00C1408B" w:rsidRPr="00BF222F" w:rsidRDefault="004304EC" w:rsidP="00BF222F">
      <w:pPr>
        <w:numPr>
          <w:ilvl w:val="0"/>
          <w:numId w:val="1"/>
        </w:numPr>
        <w:pBdr>
          <w:top w:val="nil"/>
          <w:left w:val="nil"/>
          <w:bottom w:val="nil"/>
          <w:right w:val="nil"/>
          <w:between w:val="nil"/>
        </w:pBdr>
        <w:tabs>
          <w:tab w:val="left" w:pos="821"/>
        </w:tabs>
        <w:ind w:right="267"/>
        <w:rPr>
          <w:color w:val="000000"/>
          <w:kern w:val="2"/>
          <w:sz w:val="20"/>
          <w:szCs w:val="20"/>
          <w:lang w:val="pt-BR"/>
        </w:rPr>
      </w:pPr>
      <w:r w:rsidRPr="00BF222F">
        <w:rPr>
          <w:color w:val="000000"/>
          <w:kern w:val="2"/>
          <w:sz w:val="20"/>
          <w:szCs w:val="20"/>
          <w:lang w:val="pt-BR"/>
        </w:rPr>
        <w:t>Todos os itens fornecidos devem ser embalados e incluir um rótulo dos ingredientes impresso completo. O segredo para evitar uma reação é ler o rótulo dos ingredientes antes do consumo. Leia sempre o rótulo completo dos ingredientes, pois as oleaginosas são frequentemente encontradas em ingredientes inesperados e surpreendentes. Muitos temperos, aromatizantes e aditivos são alergênicos e não têm suas fontes divulgadas. Alguns exemplos desses ingredientes incluem nozes artificiais, castanha-do-pará, calisson (doce francês), aroma de caju, chinquapim, coco, avelãs, gianduia (doce italiano), ácido hipogáico, proteína vegetal hidrolisada, tremoço, mandelonas, marzipã, nougat, nozes-pecã, pistache e outros.</w:t>
      </w:r>
    </w:p>
    <w:p w14:paraId="0D07B306" w14:textId="77777777" w:rsidR="00C1408B" w:rsidRPr="00BF222F" w:rsidRDefault="004304EC" w:rsidP="00F074CB">
      <w:pPr>
        <w:numPr>
          <w:ilvl w:val="0"/>
          <w:numId w:val="1"/>
        </w:numPr>
        <w:pBdr>
          <w:top w:val="nil"/>
          <w:left w:val="nil"/>
          <w:bottom w:val="nil"/>
          <w:right w:val="nil"/>
          <w:between w:val="nil"/>
        </w:pBdr>
        <w:tabs>
          <w:tab w:val="left" w:pos="820"/>
          <w:tab w:val="left" w:pos="821"/>
        </w:tabs>
        <w:ind w:hanging="361"/>
        <w:rPr>
          <w:color w:val="000000"/>
          <w:kern w:val="2"/>
          <w:sz w:val="20"/>
          <w:szCs w:val="20"/>
          <w:lang w:val="pt-BR"/>
        </w:rPr>
      </w:pPr>
      <w:r w:rsidRPr="00BF222F">
        <w:rPr>
          <w:color w:val="000000"/>
          <w:kern w:val="2"/>
          <w:sz w:val="20"/>
          <w:szCs w:val="20"/>
          <w:lang w:val="pt-BR"/>
        </w:rPr>
        <w:t>O pai/mãe ou responsável pode enviar um lanche seguro, que será armazenado na sala de aula para o aluno alérgico a alimentos.</w:t>
      </w:r>
    </w:p>
    <w:p w14:paraId="7B6B9A35" w14:textId="77777777" w:rsidR="00C1408B" w:rsidRPr="00BF222F" w:rsidRDefault="00C1408B" w:rsidP="00F074CB">
      <w:pPr>
        <w:pBdr>
          <w:top w:val="nil"/>
          <w:left w:val="nil"/>
          <w:bottom w:val="nil"/>
          <w:right w:val="nil"/>
          <w:between w:val="nil"/>
        </w:pBdr>
        <w:spacing w:before="9"/>
        <w:rPr>
          <w:color w:val="000000"/>
          <w:kern w:val="2"/>
          <w:sz w:val="18"/>
          <w:szCs w:val="18"/>
          <w:lang w:val="pt-BR"/>
        </w:rPr>
      </w:pPr>
    </w:p>
    <w:p w14:paraId="6A07E9D3" w14:textId="5EB59CE5" w:rsidR="00C1408B" w:rsidRPr="00BF222F" w:rsidRDefault="004304EC" w:rsidP="00F074CB">
      <w:pPr>
        <w:ind w:left="289" w:right="485" w:hanging="10"/>
        <w:rPr>
          <w:b/>
          <w:i/>
          <w:kern w:val="2"/>
          <w:sz w:val="20"/>
          <w:szCs w:val="20"/>
          <w:lang w:val="pt-BR"/>
        </w:rPr>
      </w:pPr>
      <w:r w:rsidRPr="00BF222F">
        <w:rPr>
          <w:kern w:val="2"/>
          <w:sz w:val="20"/>
          <w:szCs w:val="20"/>
          <w:lang w:val="pt-BR"/>
        </w:rPr>
        <w:t xml:space="preserve">Embora a Lei de Rotulagem de alimentos alergênicos e Proteção ao consumidor de 2004 (FALCPA) exija que os fabricantes listem claramente os ingredientes que contenham oleaginosas nos rótulos dos produtos, os avisos específicos de "pode conter oleaginosas", "produzido em equipamento compartilhado com oleaginosas ou amendoins" e "produzido em uma instalação que também processa oleaginosas" são voluntários.  </w:t>
      </w:r>
      <w:r w:rsidRPr="00BF222F">
        <w:rPr>
          <w:b/>
          <w:i/>
          <w:kern w:val="2"/>
          <w:sz w:val="20"/>
          <w:szCs w:val="20"/>
          <w:lang w:val="pt-BR"/>
        </w:rPr>
        <w:t>Não compre se o rótulo indicar que o alimento contém qualquer produto derivado de oleaginosas, com traços de oleaginosas, ou que tenha sido produzido em uma fábrica com produtos de oleaginosas ou produzido em equipamentos compartilhados com produtos de oleaginosas.</w:t>
      </w:r>
    </w:p>
    <w:p w14:paraId="4CA2262F" w14:textId="77777777" w:rsidR="00C1408B" w:rsidRPr="00BF222F" w:rsidRDefault="004304EC" w:rsidP="00F074CB">
      <w:pPr>
        <w:spacing w:before="185"/>
        <w:ind w:left="289" w:right="489" w:hanging="10"/>
        <w:rPr>
          <w:kern w:val="2"/>
          <w:sz w:val="20"/>
          <w:szCs w:val="20"/>
          <w:lang w:val="pt-BR"/>
        </w:rPr>
      </w:pPr>
      <w:r w:rsidRPr="00BF222F">
        <w:rPr>
          <w:b/>
          <w:i/>
          <w:kern w:val="2"/>
          <w:sz w:val="20"/>
          <w:szCs w:val="20"/>
          <w:lang w:val="pt-BR"/>
        </w:rPr>
        <w:t xml:space="preserve">Pedimos a todos os pais que escolham nessa lista de alimentos específicos por marca </w:t>
      </w:r>
      <w:r w:rsidRPr="00BF222F">
        <w:rPr>
          <w:kern w:val="2"/>
          <w:sz w:val="20"/>
          <w:szCs w:val="20"/>
          <w:lang w:val="pt-BR"/>
        </w:rPr>
        <w:t>ou escolham alimentos claramente rotulados como "não contém oleaginosas" ao selecionar lanches de aniversário ou lanches na sala de aula. Ao limitar o tipo de alimento que entra na escola, poderemos proporcionar um ambiente mais seguro para nossos alunos com alergia a oleaginosas.</w:t>
      </w:r>
    </w:p>
    <w:p w14:paraId="039FAD73" w14:textId="77777777" w:rsidR="00C1408B" w:rsidRPr="00BF222F" w:rsidRDefault="004304EC" w:rsidP="00F074CB">
      <w:pPr>
        <w:pStyle w:val="Ttulo3"/>
        <w:spacing w:before="188"/>
        <w:ind w:firstLine="280"/>
        <w:rPr>
          <w:b w:val="0"/>
          <w:kern w:val="2"/>
          <w:lang w:val="pt-BR"/>
        </w:rPr>
      </w:pPr>
      <w:r w:rsidRPr="00BF222F">
        <w:rPr>
          <w:kern w:val="2"/>
          <w:lang w:val="pt-BR"/>
        </w:rPr>
        <w:t>Critérios: os lanches listados neste guia foram selecionados com base nos seguintes critérios</w:t>
      </w:r>
      <w:r w:rsidRPr="00BF222F">
        <w:rPr>
          <w:b w:val="0"/>
          <w:kern w:val="2"/>
          <w:lang w:val="pt-BR"/>
        </w:rPr>
        <w:t>:</w:t>
      </w:r>
    </w:p>
    <w:p w14:paraId="1FCDB61F" w14:textId="77777777" w:rsidR="00C1408B" w:rsidRPr="00BF222F" w:rsidRDefault="004304EC" w:rsidP="00F074CB">
      <w:pPr>
        <w:numPr>
          <w:ilvl w:val="0"/>
          <w:numId w:val="1"/>
        </w:numPr>
        <w:pBdr>
          <w:top w:val="nil"/>
          <w:left w:val="nil"/>
          <w:bottom w:val="nil"/>
          <w:right w:val="nil"/>
          <w:between w:val="nil"/>
        </w:pBdr>
        <w:tabs>
          <w:tab w:val="left" w:pos="820"/>
          <w:tab w:val="left" w:pos="821"/>
        </w:tabs>
        <w:spacing w:before="16"/>
        <w:ind w:left="990" w:hanging="361"/>
        <w:rPr>
          <w:color w:val="000000"/>
          <w:kern w:val="2"/>
          <w:sz w:val="20"/>
          <w:szCs w:val="20"/>
          <w:lang w:val="pt-BR"/>
        </w:rPr>
      </w:pPr>
      <w:r w:rsidRPr="00BF222F">
        <w:rPr>
          <w:color w:val="000000"/>
          <w:kern w:val="2"/>
          <w:sz w:val="20"/>
          <w:szCs w:val="20"/>
          <w:lang w:val="pt-BR"/>
        </w:rPr>
        <w:t>não contêm amendoim e oleaginosas;</w:t>
      </w:r>
    </w:p>
    <w:p w14:paraId="31D09695" w14:textId="77777777" w:rsidR="00C1408B" w:rsidRPr="00BF222F" w:rsidRDefault="004304EC" w:rsidP="00F074CB">
      <w:pPr>
        <w:numPr>
          <w:ilvl w:val="0"/>
          <w:numId w:val="1"/>
        </w:numPr>
        <w:pBdr>
          <w:top w:val="nil"/>
          <w:left w:val="nil"/>
          <w:bottom w:val="nil"/>
          <w:right w:val="nil"/>
          <w:between w:val="nil"/>
        </w:pBdr>
        <w:tabs>
          <w:tab w:val="left" w:pos="820"/>
          <w:tab w:val="left" w:pos="821"/>
        </w:tabs>
        <w:spacing w:before="33"/>
        <w:ind w:left="990" w:hanging="361"/>
        <w:rPr>
          <w:color w:val="000000"/>
          <w:kern w:val="2"/>
          <w:sz w:val="20"/>
          <w:szCs w:val="20"/>
          <w:lang w:val="pt-BR"/>
        </w:rPr>
      </w:pPr>
      <w:r w:rsidRPr="00BF222F">
        <w:rPr>
          <w:color w:val="000000"/>
          <w:kern w:val="2"/>
          <w:sz w:val="20"/>
          <w:szCs w:val="20"/>
          <w:lang w:val="pt-BR"/>
        </w:rPr>
        <w:t>suas embalagens não contêm nenhum aviso de que esses alérgenos podem ter sido introduzidos durante a fabricação; e</w:t>
      </w:r>
    </w:p>
    <w:p w14:paraId="2A2DAB5F" w14:textId="77777777" w:rsidR="00C1408B" w:rsidRPr="00BF222F" w:rsidRDefault="004304EC" w:rsidP="00F074CB">
      <w:pPr>
        <w:numPr>
          <w:ilvl w:val="0"/>
          <w:numId w:val="1"/>
        </w:numPr>
        <w:pBdr>
          <w:top w:val="nil"/>
          <w:left w:val="nil"/>
          <w:bottom w:val="nil"/>
          <w:right w:val="nil"/>
          <w:between w:val="nil"/>
        </w:pBdr>
        <w:tabs>
          <w:tab w:val="left" w:pos="820"/>
          <w:tab w:val="left" w:pos="821"/>
        </w:tabs>
        <w:spacing w:before="33"/>
        <w:ind w:left="990" w:hanging="361"/>
        <w:rPr>
          <w:color w:val="000000"/>
          <w:kern w:val="2"/>
          <w:sz w:val="20"/>
          <w:szCs w:val="20"/>
          <w:lang w:val="pt-BR"/>
        </w:rPr>
      </w:pPr>
      <w:r w:rsidRPr="00BF222F">
        <w:rPr>
          <w:kern w:val="2"/>
          <w:sz w:val="20"/>
          <w:szCs w:val="20"/>
          <w:lang w:val="pt-BR"/>
        </w:rPr>
        <w:t>o</w:t>
      </w:r>
      <w:r w:rsidRPr="00BF222F">
        <w:rPr>
          <w:color w:val="000000"/>
          <w:kern w:val="2"/>
          <w:sz w:val="20"/>
          <w:szCs w:val="20"/>
          <w:lang w:val="pt-BR"/>
        </w:rPr>
        <w:t xml:space="preserve"> produto está disponível localmente.</w:t>
      </w:r>
    </w:p>
    <w:p w14:paraId="35141BCD" w14:textId="77777777" w:rsidR="00C1408B" w:rsidRPr="00BF222F" w:rsidRDefault="00C1408B" w:rsidP="00F074CB">
      <w:pPr>
        <w:pBdr>
          <w:top w:val="nil"/>
          <w:left w:val="nil"/>
          <w:bottom w:val="nil"/>
          <w:right w:val="nil"/>
          <w:between w:val="nil"/>
        </w:pBdr>
        <w:rPr>
          <w:color w:val="000000"/>
          <w:kern w:val="2"/>
          <w:sz w:val="19"/>
          <w:szCs w:val="19"/>
          <w:lang w:val="pt-BR"/>
        </w:rPr>
      </w:pPr>
    </w:p>
    <w:p w14:paraId="5F7B5B77" w14:textId="77777777" w:rsidR="00C1408B" w:rsidRPr="00BF222F" w:rsidRDefault="004304EC" w:rsidP="00F074CB">
      <w:pPr>
        <w:pBdr>
          <w:top w:val="nil"/>
          <w:left w:val="nil"/>
          <w:bottom w:val="nil"/>
          <w:right w:val="nil"/>
          <w:between w:val="nil"/>
        </w:pBdr>
        <w:spacing w:before="1"/>
        <w:ind w:left="289" w:right="484" w:hanging="10"/>
        <w:rPr>
          <w:color w:val="000000"/>
          <w:kern w:val="2"/>
          <w:sz w:val="20"/>
          <w:szCs w:val="20"/>
          <w:lang w:val="pt-BR"/>
        </w:rPr>
      </w:pPr>
      <w:r w:rsidRPr="00BF222F">
        <w:rPr>
          <w:color w:val="000000"/>
          <w:kern w:val="2"/>
          <w:sz w:val="20"/>
          <w:szCs w:val="20"/>
          <w:lang w:val="pt-BR"/>
        </w:rPr>
        <w:t xml:space="preserve">É compreensível que a disponibilidade dos produtos mude com frequência; os fabricantes estão sempre introduzindo novos itens, reformulando os produtos atuais e descontinuando itens selecionados. Portanto, </w:t>
      </w:r>
      <w:r w:rsidRPr="00BF222F">
        <w:rPr>
          <w:b/>
          <w:i/>
          <w:color w:val="000000"/>
          <w:kern w:val="2"/>
          <w:sz w:val="20"/>
          <w:szCs w:val="20"/>
          <w:lang w:val="pt-BR"/>
        </w:rPr>
        <w:t>a inclusão de um produto nessa lista não é uma garantia de que o produto não contenha oleaginosas</w:t>
      </w:r>
      <w:r w:rsidRPr="00BF222F">
        <w:rPr>
          <w:color w:val="000000"/>
          <w:kern w:val="2"/>
          <w:sz w:val="20"/>
          <w:szCs w:val="20"/>
          <w:lang w:val="pt-BR"/>
        </w:rPr>
        <w:t>. O distrito se baseia nos ingredientes listados e nas informações encontradas no site do fabricante para elaborar essa lista. Como cada produto pode ter várias linhas de produtos e produtores, não é viável entrar em contato com cada fábrica individual de cada produto. Esta lista é específica para alergias a oleaginosas; alguns dos itens listados não são seguros para outras alergias alimentares.</w:t>
      </w:r>
    </w:p>
    <w:p w14:paraId="1A70D5D3" w14:textId="77777777" w:rsidR="00C1408B" w:rsidRPr="00BF222F" w:rsidRDefault="004304EC" w:rsidP="00F074CB">
      <w:pPr>
        <w:pBdr>
          <w:top w:val="nil"/>
          <w:left w:val="nil"/>
          <w:bottom w:val="nil"/>
          <w:right w:val="nil"/>
          <w:between w:val="nil"/>
        </w:pBdr>
        <w:spacing w:before="183"/>
        <w:ind w:left="289" w:right="387" w:hanging="10"/>
        <w:rPr>
          <w:color w:val="000000"/>
          <w:kern w:val="2"/>
          <w:sz w:val="20"/>
          <w:szCs w:val="20"/>
          <w:lang w:val="pt-BR"/>
        </w:rPr>
      </w:pPr>
      <w:r w:rsidRPr="00BF222F">
        <w:rPr>
          <w:color w:val="000000"/>
          <w:kern w:val="2"/>
          <w:sz w:val="20"/>
          <w:szCs w:val="20"/>
          <w:lang w:val="pt-BR"/>
        </w:rPr>
        <w:t>Os clientes podem fazer recomendações de produtos para análise do comitê e possível inclusão em futuras listas do ano letivo. Para isso, preencha e envie um formulário de "Solicitação de alimento permitido recomendado" para:</w:t>
      </w:r>
    </w:p>
    <w:p w14:paraId="692793C5" w14:textId="77777777" w:rsidR="00F074CB" w:rsidRPr="00BF222F" w:rsidRDefault="00F074CB">
      <w:pPr>
        <w:pBdr>
          <w:top w:val="nil"/>
          <w:left w:val="nil"/>
          <w:bottom w:val="nil"/>
          <w:right w:val="nil"/>
          <w:between w:val="nil"/>
        </w:pBdr>
        <w:spacing w:before="4"/>
        <w:ind w:left="1540"/>
        <w:rPr>
          <w:color w:val="000000"/>
          <w:kern w:val="2"/>
          <w:sz w:val="20"/>
          <w:szCs w:val="20"/>
          <w:lang w:val="pt-BR"/>
        </w:rPr>
      </w:pPr>
    </w:p>
    <w:p w14:paraId="75C7C136" w14:textId="5A82DB65" w:rsidR="00C1408B" w:rsidRPr="00BF222F" w:rsidRDefault="004304EC">
      <w:pPr>
        <w:pBdr>
          <w:top w:val="nil"/>
          <w:left w:val="nil"/>
          <w:bottom w:val="nil"/>
          <w:right w:val="nil"/>
          <w:between w:val="nil"/>
        </w:pBdr>
        <w:spacing w:before="4"/>
        <w:ind w:left="1540"/>
        <w:rPr>
          <w:color w:val="000000"/>
          <w:kern w:val="2"/>
          <w:sz w:val="24"/>
          <w:szCs w:val="24"/>
          <w:lang w:val="pt-BR"/>
        </w:rPr>
      </w:pPr>
      <w:r w:rsidRPr="00BF222F">
        <w:rPr>
          <w:color w:val="000000"/>
          <w:kern w:val="2"/>
          <w:sz w:val="24"/>
          <w:szCs w:val="24"/>
          <w:lang w:val="pt-BR"/>
        </w:rPr>
        <w:t>Distrito Escolar Blue Valley</w:t>
      </w:r>
    </w:p>
    <w:p w14:paraId="0B4C325A" w14:textId="77777777" w:rsidR="00C1408B" w:rsidRPr="00BF222F" w:rsidRDefault="004304EC" w:rsidP="00737906">
      <w:pPr>
        <w:pBdr>
          <w:top w:val="nil"/>
          <w:left w:val="nil"/>
          <w:bottom w:val="nil"/>
          <w:right w:val="nil"/>
          <w:between w:val="nil"/>
        </w:pBdr>
        <w:spacing w:before="34" w:line="273" w:lineRule="auto"/>
        <w:ind w:left="1540" w:right="3840"/>
        <w:rPr>
          <w:color w:val="000000"/>
          <w:kern w:val="2"/>
          <w:sz w:val="24"/>
          <w:szCs w:val="24"/>
          <w:lang w:val="pt-BR"/>
        </w:rPr>
      </w:pPr>
      <w:r w:rsidRPr="00BF222F">
        <w:rPr>
          <w:color w:val="000000"/>
          <w:kern w:val="2"/>
          <w:sz w:val="24"/>
          <w:szCs w:val="24"/>
          <w:lang w:val="pt-BR"/>
        </w:rPr>
        <w:t>Superintendente Assistente de Educação Especial 15020 Metcalf</w:t>
      </w:r>
    </w:p>
    <w:p w14:paraId="05345262" w14:textId="77777777" w:rsidR="00C1408B" w:rsidRPr="00BF222F" w:rsidRDefault="004304EC">
      <w:pPr>
        <w:pBdr>
          <w:top w:val="nil"/>
          <w:left w:val="nil"/>
          <w:bottom w:val="nil"/>
          <w:right w:val="nil"/>
          <w:between w:val="nil"/>
        </w:pBdr>
        <w:spacing w:before="1"/>
        <w:ind w:left="1540"/>
        <w:rPr>
          <w:color w:val="000000"/>
          <w:kern w:val="2"/>
          <w:sz w:val="24"/>
          <w:szCs w:val="24"/>
          <w:lang w:val="pt-BR"/>
        </w:rPr>
        <w:sectPr w:rsidR="00C1408B" w:rsidRPr="00BF222F" w:rsidSect="00BF222F">
          <w:headerReference w:type="even" r:id="rId9"/>
          <w:headerReference w:type="default" r:id="rId10"/>
          <w:footerReference w:type="even" r:id="rId11"/>
          <w:footerReference w:type="default" r:id="rId12"/>
          <w:headerReference w:type="first" r:id="rId13"/>
          <w:footerReference w:type="first" r:id="rId14"/>
          <w:pgSz w:w="12240" w:h="15840"/>
          <w:pgMar w:top="1080" w:right="580" w:bottom="993" w:left="620" w:header="0" w:footer="288" w:gutter="0"/>
          <w:pgNumType w:start="1"/>
          <w:cols w:space="720"/>
          <w:docGrid w:linePitch="299"/>
        </w:sectPr>
      </w:pPr>
      <w:r w:rsidRPr="00BF222F">
        <w:rPr>
          <w:color w:val="000000"/>
          <w:kern w:val="2"/>
          <w:sz w:val="24"/>
          <w:szCs w:val="24"/>
          <w:lang w:val="pt-BR"/>
        </w:rPr>
        <w:t>Overland Park, KS 66223</w:t>
      </w:r>
    </w:p>
    <w:p w14:paraId="4349291B" w14:textId="77777777" w:rsidR="00C1408B" w:rsidRPr="00BF222F" w:rsidRDefault="004304EC">
      <w:pPr>
        <w:pStyle w:val="Ttulo1"/>
        <w:ind w:left="0" w:right="0"/>
        <w:rPr>
          <w:kern w:val="2"/>
          <w:lang w:val="pt-BR"/>
        </w:rPr>
      </w:pPr>
      <w:r w:rsidRPr="00BF222F">
        <w:rPr>
          <w:kern w:val="2"/>
          <w:lang w:val="pt-BR"/>
        </w:rPr>
        <w:lastRenderedPageBreak/>
        <w:t>Lista de alimentos permitidos com a marca</w:t>
      </w:r>
    </w:p>
    <w:p w14:paraId="61E8C95F" w14:textId="665C3C25" w:rsidR="00C1408B" w:rsidRPr="00BF222F" w:rsidRDefault="004304EC">
      <w:pPr>
        <w:spacing w:before="26"/>
        <w:jc w:val="center"/>
        <w:rPr>
          <w:b/>
          <w:kern w:val="2"/>
          <w:sz w:val="28"/>
          <w:szCs w:val="28"/>
          <w:lang w:val="pt-BR"/>
        </w:rPr>
      </w:pPr>
      <w:r w:rsidRPr="00BF222F">
        <w:rPr>
          <w:b/>
          <w:kern w:val="2"/>
          <w:sz w:val="28"/>
          <w:szCs w:val="28"/>
          <w:lang w:val="pt-BR"/>
        </w:rPr>
        <w:t>202</w:t>
      </w:r>
      <w:r w:rsidR="00BC1D54">
        <w:rPr>
          <w:b/>
          <w:kern w:val="2"/>
          <w:sz w:val="28"/>
          <w:szCs w:val="28"/>
          <w:lang w:val="pt-BR"/>
        </w:rPr>
        <w:t>5</w:t>
      </w:r>
      <w:r w:rsidRPr="00BF222F">
        <w:rPr>
          <w:b/>
          <w:kern w:val="2"/>
          <w:sz w:val="28"/>
          <w:szCs w:val="28"/>
          <w:lang w:val="pt-BR"/>
        </w:rPr>
        <w:t>-202</w:t>
      </w:r>
      <w:r w:rsidR="00BC1D54">
        <w:rPr>
          <w:b/>
          <w:kern w:val="2"/>
          <w:sz w:val="28"/>
          <w:szCs w:val="28"/>
          <w:lang w:val="pt-BR"/>
        </w:rPr>
        <w:t>6</w:t>
      </w:r>
    </w:p>
    <w:p w14:paraId="3E51CF26" w14:textId="77777777" w:rsidR="00F35462" w:rsidRPr="00BF222F" w:rsidRDefault="00F35462" w:rsidP="00F35462">
      <w:pPr>
        <w:spacing w:before="60"/>
        <w:ind w:left="20"/>
        <w:rPr>
          <w:kern w:val="2"/>
          <w:sz w:val="16"/>
          <w:szCs w:val="16"/>
          <w:lang w:val="pt-BR"/>
        </w:rPr>
      </w:pPr>
    </w:p>
    <w:p w14:paraId="3A82223F" w14:textId="13EFECAA" w:rsidR="00C1408B" w:rsidRPr="00BF222F" w:rsidRDefault="00F35462" w:rsidP="00B73CB0">
      <w:pPr>
        <w:spacing w:before="60"/>
        <w:ind w:left="20"/>
        <w:rPr>
          <w:b/>
          <w:i/>
          <w:kern w:val="2"/>
          <w:sz w:val="18"/>
          <w:szCs w:val="18"/>
          <w:lang w:val="pt-BR"/>
        </w:rPr>
      </w:pPr>
      <w:r w:rsidRPr="00BF222F">
        <w:rPr>
          <w:kern w:val="2"/>
          <w:sz w:val="15"/>
          <w:szCs w:val="15"/>
          <w:lang w:val="pt-BR"/>
        </w:rPr>
        <w:t>*</w:t>
      </w:r>
      <w:r w:rsidRPr="00BF222F">
        <w:rPr>
          <w:b/>
          <w:i/>
          <w:kern w:val="2"/>
          <w:sz w:val="18"/>
          <w:szCs w:val="18"/>
          <w:lang w:val="pt-BR"/>
        </w:rPr>
        <w:t>Os diretores podem considerar o uso dessas informações para orientação de desenvolvimento, educação da equipe e dos pais e/ou como um guia de referência.</w:t>
      </w:r>
    </w:p>
    <w:p w14:paraId="1FA1867B" w14:textId="77777777" w:rsidR="00C1408B" w:rsidRPr="00BF222F" w:rsidRDefault="004304EC" w:rsidP="00F074CB">
      <w:pPr>
        <w:spacing w:before="25"/>
        <w:ind w:hanging="10"/>
        <w:rPr>
          <w:b/>
          <w:i/>
          <w:kern w:val="2"/>
          <w:sz w:val="18"/>
          <w:szCs w:val="18"/>
          <w:lang w:val="pt-BR"/>
        </w:rPr>
      </w:pPr>
      <w:r w:rsidRPr="00BF222F">
        <w:rPr>
          <w:kern w:val="2"/>
          <w:sz w:val="18"/>
          <w:szCs w:val="18"/>
          <w:lang w:val="pt-BR"/>
        </w:rPr>
        <w:t>*</w:t>
      </w:r>
      <w:r w:rsidRPr="00BF222F">
        <w:rPr>
          <w:b/>
          <w:i/>
          <w:kern w:val="2"/>
          <w:sz w:val="18"/>
          <w:szCs w:val="18"/>
          <w:lang w:val="pt-BR"/>
        </w:rPr>
        <w:t>Se o produto não estiver incluído nessa lista, os pais devem mostrar o rótulo à coordenação antes de levar o lanche para a sala de aula.</w:t>
      </w:r>
    </w:p>
    <w:p w14:paraId="12B0E704" w14:textId="77777777" w:rsidR="00C1408B" w:rsidRPr="00BF222F" w:rsidRDefault="004304EC" w:rsidP="00F074CB">
      <w:pPr>
        <w:pStyle w:val="Ttulo3"/>
        <w:spacing w:before="186"/>
        <w:ind w:left="0"/>
        <w:rPr>
          <w:kern w:val="2"/>
          <w:lang w:val="pt-BR"/>
        </w:rPr>
      </w:pPr>
      <w:r w:rsidRPr="00BF222F">
        <w:rPr>
          <w:kern w:val="2"/>
          <w:lang w:val="pt-BR"/>
        </w:rPr>
        <w:t>Marcas aprovadas</w:t>
      </w:r>
    </w:p>
    <w:p w14:paraId="279B3F20" w14:textId="77777777" w:rsidR="00C1408B" w:rsidRPr="00BF222F" w:rsidRDefault="004304EC" w:rsidP="00F074CB">
      <w:pPr>
        <w:pBdr>
          <w:top w:val="nil"/>
          <w:left w:val="nil"/>
          <w:bottom w:val="nil"/>
          <w:right w:val="nil"/>
          <w:between w:val="nil"/>
        </w:pBdr>
        <w:spacing w:before="27"/>
        <w:ind w:right="387" w:hanging="10"/>
        <w:rPr>
          <w:color w:val="000000"/>
          <w:kern w:val="2"/>
          <w:sz w:val="20"/>
          <w:szCs w:val="20"/>
          <w:lang w:val="pt-BR"/>
        </w:rPr>
      </w:pPr>
      <w:r w:rsidRPr="00BF222F">
        <w:rPr>
          <w:color w:val="000000"/>
          <w:kern w:val="2"/>
          <w:sz w:val="20"/>
          <w:szCs w:val="20"/>
          <w:lang w:val="pt-BR"/>
        </w:rPr>
        <w:t>Cada vez mais, as empresas estão fabricando produtos especificamente para pessoas com alergias, visto que essas representam um risco para a vida. Além de serem alimentos de consumo seguro para alérgicos a oleaginosas, esses produtos geralmente também são seguros para outras alergias alimentares. Com base nas informações da embalagem, todos os produtos das marcas a seguir são aprovados para consumo seguro em salas de aula para alérgicos a oleaginosas:</w:t>
      </w:r>
    </w:p>
    <w:p w14:paraId="09D16AB9" w14:textId="77777777" w:rsidR="00C1408B" w:rsidRPr="00BF222F" w:rsidRDefault="00C1408B" w:rsidP="00F35462">
      <w:pPr>
        <w:pBdr>
          <w:top w:val="nil"/>
          <w:left w:val="nil"/>
          <w:bottom w:val="nil"/>
          <w:right w:val="nil"/>
          <w:between w:val="nil"/>
        </w:pBdr>
        <w:spacing w:before="27" w:line="276" w:lineRule="auto"/>
        <w:ind w:right="387" w:hanging="10"/>
        <w:rPr>
          <w:color w:val="000000"/>
          <w:kern w:val="2"/>
          <w:sz w:val="10"/>
          <w:szCs w:val="10"/>
          <w:lang w:val="pt-BR"/>
        </w:rPr>
      </w:pPr>
    </w:p>
    <w:p w14:paraId="41F7E23F" w14:textId="77777777" w:rsidR="00C1408B" w:rsidRPr="00BF222F" w:rsidRDefault="004304EC" w:rsidP="00F074CB">
      <w:pPr>
        <w:rPr>
          <w:kern w:val="2"/>
          <w:lang w:val="pt-BR"/>
        </w:rPr>
      </w:pPr>
      <w:r w:rsidRPr="00BF222F">
        <w:rPr>
          <w:b/>
          <w:kern w:val="2"/>
          <w:u w:val="single"/>
          <w:lang w:val="pt-BR"/>
        </w:rPr>
        <w:t>Enjoy Life Foods:</w:t>
      </w:r>
      <w:r w:rsidRPr="00BF222F">
        <w:rPr>
          <w:b/>
          <w:kern w:val="2"/>
          <w:lang w:val="pt-BR"/>
        </w:rPr>
        <w:t xml:space="preserve"> </w:t>
      </w:r>
      <w:r w:rsidRPr="00BF222F">
        <w:rPr>
          <w:kern w:val="2"/>
          <w:lang w:val="pt-BR"/>
        </w:rPr>
        <w:t>"não contêm oito dos principais alergênicos: trigo/glúten, laticínios, amendoim, nozes, ovo, soja, peixe e marisco". (</w:t>
      </w:r>
      <w:r w:rsidRPr="00BF222F">
        <w:rPr>
          <w:i/>
          <w:kern w:val="2"/>
          <w:lang w:val="pt-BR"/>
        </w:rPr>
        <w:t>enjoylifefoods.com</w:t>
      </w:r>
      <w:r w:rsidRPr="00BF222F">
        <w:rPr>
          <w:kern w:val="2"/>
          <w:lang w:val="pt-BR"/>
        </w:rPr>
        <w:t>)</w:t>
      </w:r>
    </w:p>
    <w:p w14:paraId="5DAF56B6" w14:textId="77777777" w:rsidR="00C1408B" w:rsidRPr="00BF222F" w:rsidRDefault="00C1408B" w:rsidP="00F074CB">
      <w:pPr>
        <w:rPr>
          <w:kern w:val="2"/>
          <w:sz w:val="10"/>
          <w:szCs w:val="10"/>
          <w:lang w:val="pt-BR"/>
        </w:rPr>
      </w:pPr>
    </w:p>
    <w:p w14:paraId="2A9E7D6D" w14:textId="77777777" w:rsidR="00C1408B" w:rsidRPr="00BF222F" w:rsidRDefault="004304EC" w:rsidP="00F074CB">
      <w:pPr>
        <w:rPr>
          <w:kern w:val="2"/>
          <w:lang w:val="pt-BR"/>
        </w:rPr>
      </w:pPr>
      <w:r w:rsidRPr="00BF222F">
        <w:rPr>
          <w:b/>
          <w:kern w:val="2"/>
          <w:u w:val="single"/>
          <w:lang w:val="pt-BR"/>
        </w:rPr>
        <w:t>Lucy's</w:t>
      </w:r>
      <w:r w:rsidRPr="00BF222F">
        <w:rPr>
          <w:b/>
          <w:kern w:val="2"/>
          <w:lang w:val="pt-BR"/>
        </w:rPr>
        <w:t xml:space="preserve">: </w:t>
      </w:r>
      <w:r w:rsidRPr="00BF222F">
        <w:rPr>
          <w:kern w:val="2"/>
          <w:lang w:val="pt-BR"/>
        </w:rPr>
        <w:t>"Sem glúten e feito sem leite, ovos, amendoim ou nozes". (</w:t>
      </w:r>
      <w:r w:rsidRPr="00BF222F">
        <w:rPr>
          <w:i/>
          <w:kern w:val="2"/>
          <w:lang w:val="pt-BR"/>
        </w:rPr>
        <w:t>westminstercrackers.com</w:t>
      </w:r>
      <w:r w:rsidRPr="00BF222F">
        <w:rPr>
          <w:kern w:val="2"/>
          <w:lang w:val="pt-BR"/>
        </w:rPr>
        <w:t>)</w:t>
      </w:r>
    </w:p>
    <w:p w14:paraId="1D3E9B5D" w14:textId="77777777" w:rsidR="00C1408B" w:rsidRPr="00BF222F" w:rsidRDefault="00C1408B" w:rsidP="00F074CB">
      <w:pPr>
        <w:rPr>
          <w:kern w:val="2"/>
          <w:sz w:val="10"/>
          <w:szCs w:val="10"/>
          <w:lang w:val="pt-BR"/>
        </w:rPr>
      </w:pPr>
    </w:p>
    <w:p w14:paraId="05DAED52" w14:textId="77777777" w:rsidR="00C1408B" w:rsidRPr="00BF222F" w:rsidRDefault="004304EC" w:rsidP="00F074CB">
      <w:pPr>
        <w:rPr>
          <w:kern w:val="2"/>
          <w:lang w:val="pt-BR"/>
        </w:rPr>
      </w:pPr>
      <w:r w:rsidRPr="00BF222F">
        <w:rPr>
          <w:b/>
          <w:kern w:val="2"/>
          <w:u w:val="single"/>
          <w:lang w:val="pt-BR"/>
        </w:rPr>
        <w:t>Home Free</w:t>
      </w:r>
      <w:r w:rsidRPr="00BF222F">
        <w:rPr>
          <w:kern w:val="2"/>
          <w:lang w:val="pt-BR"/>
        </w:rPr>
        <w:t>: "Feito em uma padaria exclusiva, sem amendoim, nozes, ovos, laticínios, trigo e glúten". (</w:t>
      </w:r>
      <w:r w:rsidRPr="00BF222F">
        <w:rPr>
          <w:i/>
          <w:kern w:val="2"/>
          <w:lang w:val="pt-BR"/>
        </w:rPr>
        <w:t>homefreetreats.com</w:t>
      </w:r>
      <w:r w:rsidRPr="00BF222F">
        <w:rPr>
          <w:kern w:val="2"/>
          <w:lang w:val="pt-BR"/>
        </w:rPr>
        <w:t>)</w:t>
      </w:r>
    </w:p>
    <w:p w14:paraId="3ACF0E8C" w14:textId="77777777" w:rsidR="00C1408B" w:rsidRPr="00BF222F" w:rsidRDefault="00C1408B" w:rsidP="00F074CB">
      <w:pPr>
        <w:rPr>
          <w:kern w:val="2"/>
          <w:sz w:val="10"/>
          <w:szCs w:val="10"/>
          <w:lang w:val="pt-BR"/>
        </w:rPr>
      </w:pPr>
    </w:p>
    <w:p w14:paraId="346DEDB2" w14:textId="77777777" w:rsidR="00C1408B" w:rsidRPr="00BF222F" w:rsidRDefault="004304EC" w:rsidP="00F074CB">
      <w:pPr>
        <w:rPr>
          <w:kern w:val="2"/>
          <w:lang w:val="pt-BR"/>
        </w:rPr>
      </w:pPr>
      <w:r w:rsidRPr="00BF222F">
        <w:rPr>
          <w:b/>
          <w:kern w:val="2"/>
          <w:u w:val="single"/>
          <w:lang w:val="pt-BR"/>
        </w:rPr>
        <w:t>Don't Go Nuts</w:t>
      </w:r>
      <w:r w:rsidRPr="00BF222F">
        <w:rPr>
          <w:kern w:val="2"/>
          <w:lang w:val="pt-BR"/>
        </w:rPr>
        <w:t>: "Nossos ingredientes sem nozes são processados usando apenas equipamentos sem nozes." (</w:t>
      </w:r>
      <w:r w:rsidRPr="00BF222F">
        <w:rPr>
          <w:b/>
          <w:kern w:val="2"/>
          <w:u w:val="single"/>
          <w:lang w:val="pt-BR"/>
        </w:rPr>
        <w:t xml:space="preserve"> dontgonuts</w:t>
      </w:r>
      <w:r w:rsidRPr="00BF222F">
        <w:rPr>
          <w:i/>
          <w:kern w:val="2"/>
          <w:lang w:val="pt-BR"/>
        </w:rPr>
        <w:t>.com</w:t>
      </w:r>
      <w:r w:rsidRPr="00BF222F">
        <w:rPr>
          <w:kern w:val="2"/>
          <w:lang w:val="pt-BR"/>
        </w:rPr>
        <w:t>)</w:t>
      </w:r>
    </w:p>
    <w:p w14:paraId="7844A186" w14:textId="77777777" w:rsidR="00C1408B" w:rsidRPr="00BF222F" w:rsidRDefault="00C1408B" w:rsidP="00F074CB">
      <w:pPr>
        <w:rPr>
          <w:kern w:val="2"/>
          <w:sz w:val="11"/>
          <w:szCs w:val="11"/>
          <w:lang w:val="pt-BR"/>
        </w:rPr>
      </w:pPr>
    </w:p>
    <w:p w14:paraId="7BF5860A" w14:textId="77777777" w:rsidR="00C1408B" w:rsidRPr="00BF222F" w:rsidRDefault="004304EC" w:rsidP="00F074CB">
      <w:pPr>
        <w:rPr>
          <w:kern w:val="2"/>
          <w:lang w:val="pt-BR"/>
        </w:rPr>
      </w:pPr>
      <w:r w:rsidRPr="00BF222F">
        <w:rPr>
          <w:b/>
          <w:kern w:val="2"/>
          <w:u w:val="single"/>
          <w:lang w:val="pt-BR"/>
        </w:rPr>
        <w:t>Mama Resch's</w:t>
      </w:r>
      <w:r w:rsidRPr="00BF222F">
        <w:rPr>
          <w:kern w:val="2"/>
          <w:lang w:val="pt-BR"/>
        </w:rPr>
        <w:t xml:space="preserve">: "Sem glúten, trigo, milho, soja, caseína, laticínios, amendoim, nozes, tudo natural". </w:t>
      </w:r>
      <w:r w:rsidRPr="00BF222F">
        <w:rPr>
          <w:i/>
          <w:kern w:val="2"/>
          <w:lang w:val="pt-BR"/>
        </w:rPr>
        <w:t>(mamareschs.com</w:t>
      </w:r>
      <w:r w:rsidRPr="00BF222F">
        <w:rPr>
          <w:kern w:val="2"/>
          <w:lang w:val="pt-BR"/>
        </w:rPr>
        <w:t>)</w:t>
      </w:r>
    </w:p>
    <w:p w14:paraId="15243149" w14:textId="77777777" w:rsidR="00C1408B" w:rsidRPr="00BF222F" w:rsidRDefault="00C1408B" w:rsidP="00F074CB">
      <w:pPr>
        <w:rPr>
          <w:kern w:val="2"/>
          <w:sz w:val="10"/>
          <w:szCs w:val="10"/>
          <w:lang w:val="pt-BR"/>
        </w:rPr>
      </w:pPr>
    </w:p>
    <w:p w14:paraId="2883768B" w14:textId="4EAED2DE" w:rsidR="00C1408B" w:rsidRPr="00BF222F" w:rsidRDefault="004304EC" w:rsidP="00F074CB">
      <w:pPr>
        <w:rPr>
          <w:kern w:val="2"/>
          <w:lang w:val="pt-BR"/>
        </w:rPr>
      </w:pPr>
      <w:r w:rsidRPr="00BF222F">
        <w:rPr>
          <w:b/>
          <w:kern w:val="2"/>
          <w:u w:val="single"/>
          <w:lang w:val="pt-BR"/>
        </w:rPr>
        <w:t>Surf Sweets</w:t>
      </w:r>
      <w:r w:rsidRPr="00BF222F">
        <w:rPr>
          <w:kern w:val="2"/>
          <w:lang w:val="pt-BR"/>
        </w:rPr>
        <w:t xml:space="preserve">: "Livre dos 10 alergênicos mais comuns. Fabricado em uma instalação sem oleaginosas". </w:t>
      </w:r>
      <w:r w:rsidR="00F074CB" w:rsidRPr="00BF222F">
        <w:rPr>
          <w:i/>
          <w:iCs/>
          <w:kern w:val="2"/>
          <w:lang w:val="pt-BR"/>
        </w:rPr>
        <w:t>(surfsweets.com)</w:t>
      </w:r>
    </w:p>
    <w:p w14:paraId="56676EBD" w14:textId="77777777" w:rsidR="00C1408B" w:rsidRPr="00BF222F" w:rsidRDefault="00C1408B" w:rsidP="00F074CB">
      <w:pPr>
        <w:rPr>
          <w:kern w:val="2"/>
          <w:sz w:val="10"/>
          <w:szCs w:val="10"/>
          <w:lang w:val="pt-BR"/>
        </w:rPr>
      </w:pPr>
    </w:p>
    <w:p w14:paraId="591023FF" w14:textId="392BC78F" w:rsidR="00C1408B" w:rsidRPr="00BF222F" w:rsidRDefault="004304EC" w:rsidP="00F074CB">
      <w:pPr>
        <w:rPr>
          <w:kern w:val="2"/>
          <w:lang w:val="pt-BR"/>
        </w:rPr>
      </w:pPr>
      <w:r w:rsidRPr="00BF222F">
        <w:rPr>
          <w:b/>
          <w:kern w:val="2"/>
          <w:u w:val="single"/>
          <w:lang w:val="pt-BR"/>
        </w:rPr>
        <w:t>Safely Delicious</w:t>
      </w:r>
      <w:r w:rsidRPr="00BF222F">
        <w:rPr>
          <w:kern w:val="2"/>
          <w:lang w:val="pt-BR"/>
        </w:rPr>
        <w:t>: "Sem glúten, sem laticínios, sem amendoim, sem oleaginosas, sem soja e sem ovo e são fabricados em uma instalação comercial exclusiva que não contém nenhum desses alérgenos alimentares". (</w:t>
      </w:r>
      <w:r w:rsidRPr="00BF222F">
        <w:rPr>
          <w:i/>
          <w:kern w:val="2"/>
          <w:lang w:val="pt-BR"/>
        </w:rPr>
        <w:t>safelydelicious.com</w:t>
      </w:r>
      <w:r w:rsidRPr="00BF222F">
        <w:rPr>
          <w:kern w:val="2"/>
          <w:lang w:val="pt-BR"/>
        </w:rPr>
        <w:t>)</w:t>
      </w:r>
    </w:p>
    <w:p w14:paraId="4EEE6868" w14:textId="77777777" w:rsidR="00F35462" w:rsidRPr="00BF222F" w:rsidRDefault="00F35462" w:rsidP="00F074CB">
      <w:pPr>
        <w:rPr>
          <w:kern w:val="2"/>
          <w:sz w:val="10"/>
          <w:szCs w:val="10"/>
          <w:lang w:val="pt-BR"/>
        </w:rPr>
      </w:pPr>
    </w:p>
    <w:p w14:paraId="485E1964" w14:textId="73944A15" w:rsidR="00F35462" w:rsidRPr="00BF222F" w:rsidRDefault="00F35462" w:rsidP="00F074CB">
      <w:pPr>
        <w:rPr>
          <w:kern w:val="2"/>
          <w:lang w:val="pt-BR"/>
        </w:rPr>
      </w:pPr>
      <w:r w:rsidRPr="00BF222F">
        <w:rPr>
          <w:b/>
          <w:kern w:val="2"/>
          <w:u w:val="single"/>
          <w:lang w:val="pt-BR"/>
        </w:rPr>
        <w:t>MadeGood Foods:</w:t>
      </w:r>
      <w:r w:rsidRPr="00BF222F">
        <w:rPr>
          <w:b/>
          <w:kern w:val="2"/>
          <w:lang w:val="pt-BR"/>
        </w:rPr>
        <w:t xml:space="preserve"> "</w:t>
      </w:r>
      <w:r w:rsidRPr="00BF222F">
        <w:rPr>
          <w:kern w:val="2"/>
          <w:lang w:val="pt-BR"/>
        </w:rPr>
        <w:t xml:space="preserve">Todos os produtos MadeGood são:  orgânicos, sem oleaginosas, contêm nutrientes de vegetais, verificado pelo Projeto Não-OGM (livres de organismos geneticamente modificados), certificado como sem glúten pela GFCO, certificado como vegano, Kosher Parve" </w:t>
      </w:r>
      <w:r w:rsidR="00F074CB" w:rsidRPr="00BF222F">
        <w:rPr>
          <w:i/>
          <w:iCs/>
          <w:kern w:val="2"/>
          <w:lang w:val="pt-BR"/>
        </w:rPr>
        <w:t>(madegoodfoods.com)</w:t>
      </w:r>
    </w:p>
    <w:p w14:paraId="5B41D795" w14:textId="77777777" w:rsidR="00C1408B" w:rsidRPr="008F3EA0" w:rsidRDefault="004304EC" w:rsidP="00F35462">
      <w:pPr>
        <w:pStyle w:val="Ttulo2"/>
        <w:spacing w:before="192"/>
        <w:ind w:left="180" w:hanging="180"/>
        <w:rPr>
          <w:kern w:val="2"/>
        </w:rPr>
      </w:pPr>
      <w:r w:rsidRPr="008F3EA0">
        <w:rPr>
          <w:kern w:val="2"/>
        </w:rPr>
        <w:t>FRUTAS E LEGUMES FRESCOS</w:t>
      </w:r>
    </w:p>
    <w:p w14:paraId="07F86931" w14:textId="77777777" w:rsidR="00C1408B" w:rsidRPr="008F3EA0" w:rsidRDefault="004304EC" w:rsidP="000E2E4B">
      <w:pPr>
        <w:numPr>
          <w:ilvl w:val="1"/>
          <w:numId w:val="1"/>
        </w:numPr>
        <w:pBdr>
          <w:top w:val="nil"/>
          <w:left w:val="nil"/>
          <w:bottom w:val="nil"/>
          <w:right w:val="nil"/>
          <w:between w:val="nil"/>
        </w:pBdr>
        <w:tabs>
          <w:tab w:val="left" w:pos="1165"/>
          <w:tab w:val="left" w:pos="1167"/>
        </w:tabs>
        <w:spacing w:before="48"/>
        <w:ind w:left="360" w:hanging="180"/>
        <w:rPr>
          <w:color w:val="000000"/>
          <w:kern w:val="2"/>
          <w:sz w:val="20"/>
          <w:szCs w:val="20"/>
        </w:rPr>
      </w:pPr>
      <w:r w:rsidRPr="008F3EA0">
        <w:rPr>
          <w:color w:val="000000"/>
          <w:kern w:val="2"/>
          <w:sz w:val="20"/>
          <w:szCs w:val="20"/>
        </w:rPr>
        <w:t>Orgânico ou convencional</w:t>
      </w:r>
    </w:p>
    <w:p w14:paraId="5FE82C27" w14:textId="77777777" w:rsidR="00C1408B" w:rsidRPr="008F3EA0" w:rsidRDefault="00C1408B" w:rsidP="00F35462">
      <w:pPr>
        <w:pBdr>
          <w:top w:val="nil"/>
          <w:left w:val="nil"/>
          <w:bottom w:val="nil"/>
          <w:right w:val="nil"/>
          <w:between w:val="nil"/>
        </w:pBdr>
        <w:spacing w:before="2"/>
        <w:ind w:left="180" w:hanging="180"/>
        <w:rPr>
          <w:color w:val="000000"/>
          <w:kern w:val="2"/>
          <w:sz w:val="18"/>
          <w:szCs w:val="18"/>
        </w:rPr>
      </w:pPr>
    </w:p>
    <w:p w14:paraId="68F2CC93" w14:textId="77777777" w:rsidR="00C1408B" w:rsidRPr="008F3EA0" w:rsidRDefault="004304EC" w:rsidP="00F35462">
      <w:pPr>
        <w:pStyle w:val="Ttulo2"/>
        <w:ind w:left="180" w:hanging="180"/>
        <w:rPr>
          <w:kern w:val="2"/>
        </w:rPr>
      </w:pPr>
      <w:r w:rsidRPr="008F3EA0">
        <w:rPr>
          <w:kern w:val="2"/>
        </w:rPr>
        <w:t>FRUTAS SECAS E ENLATADAS</w:t>
      </w:r>
    </w:p>
    <w:p w14:paraId="459F1FA2"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 xml:space="preserve">Uvas passas – </w:t>
      </w:r>
      <w:r w:rsidRPr="00BF222F">
        <w:rPr>
          <w:b/>
          <w:color w:val="000000"/>
          <w:kern w:val="2"/>
          <w:sz w:val="20"/>
          <w:szCs w:val="20"/>
          <w:u w:val="single"/>
          <w:lang w:val="pt-BR"/>
        </w:rPr>
        <w:t>NÃO</w:t>
      </w:r>
      <w:r w:rsidRPr="00BF222F">
        <w:rPr>
          <w:b/>
          <w:color w:val="000000"/>
          <w:kern w:val="2"/>
          <w:sz w:val="20"/>
          <w:szCs w:val="20"/>
          <w:lang w:val="pt-BR"/>
        </w:rPr>
        <w:t xml:space="preserve"> </w:t>
      </w:r>
      <w:r w:rsidRPr="00BF222F">
        <w:rPr>
          <w:color w:val="000000"/>
          <w:kern w:val="2"/>
          <w:sz w:val="20"/>
          <w:szCs w:val="20"/>
          <w:lang w:val="pt-BR"/>
        </w:rPr>
        <w:t>cobertas com iogurte (</w:t>
      </w:r>
      <w:r w:rsidRPr="00BF222F">
        <w:rPr>
          <w:i/>
          <w:color w:val="000000"/>
          <w:kern w:val="2"/>
          <w:sz w:val="20"/>
          <w:szCs w:val="20"/>
          <w:lang w:val="pt-BR"/>
        </w:rPr>
        <w:t>Best Choice, Sunmaid Organic</w:t>
      </w:r>
      <w:r w:rsidRPr="00BF222F">
        <w:rPr>
          <w:color w:val="000000"/>
          <w:kern w:val="2"/>
          <w:sz w:val="20"/>
          <w:szCs w:val="20"/>
          <w:lang w:val="pt-BR"/>
        </w:rPr>
        <w:t>)</w:t>
      </w:r>
    </w:p>
    <w:p w14:paraId="048D69D7"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 xml:space="preserve">Craisins [cranberries secas] </w:t>
      </w:r>
      <w:r w:rsidRPr="008F3EA0">
        <w:rPr>
          <w:i/>
          <w:color w:val="000000"/>
          <w:kern w:val="2"/>
          <w:sz w:val="20"/>
          <w:szCs w:val="20"/>
        </w:rPr>
        <w:t xml:space="preserve">(Ocean </w:t>
      </w:r>
      <w:r w:rsidRPr="008F3EA0">
        <w:rPr>
          <w:i/>
          <w:kern w:val="2"/>
          <w:sz w:val="20"/>
          <w:szCs w:val="20"/>
        </w:rPr>
        <w:t>S</w:t>
      </w:r>
      <w:r w:rsidRPr="008F3EA0">
        <w:rPr>
          <w:i/>
          <w:color w:val="000000"/>
          <w:kern w:val="2"/>
          <w:sz w:val="20"/>
          <w:szCs w:val="20"/>
        </w:rPr>
        <w:t>pray</w:t>
      </w:r>
      <w:r w:rsidRPr="008F3EA0">
        <w:rPr>
          <w:color w:val="000000"/>
          <w:kern w:val="2"/>
          <w:sz w:val="20"/>
          <w:szCs w:val="20"/>
        </w:rPr>
        <w:t>)</w:t>
      </w:r>
    </w:p>
    <w:p w14:paraId="4022045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Sunsweet Prunes [ameixas secas] (</w:t>
      </w:r>
      <w:r w:rsidRPr="008F3EA0">
        <w:rPr>
          <w:i/>
          <w:color w:val="000000"/>
          <w:kern w:val="2"/>
          <w:sz w:val="20"/>
          <w:szCs w:val="20"/>
        </w:rPr>
        <w:t>Sunsweet</w:t>
      </w:r>
      <w:r w:rsidRPr="008F3EA0">
        <w:rPr>
          <w:color w:val="000000"/>
          <w:kern w:val="2"/>
          <w:sz w:val="20"/>
          <w:szCs w:val="20"/>
        </w:rPr>
        <w:t>)</w:t>
      </w:r>
    </w:p>
    <w:p w14:paraId="740E6AE1" w14:textId="7F0740AA"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Frutas enlatadas</w:t>
      </w:r>
      <w:ins w:id="2" w:author="Natália Lucas" w:date="2025-07-01T06:51:00Z" w16du:dateUtc="2025-07-01T09:51:00Z">
        <w:r w:rsidR="00C41128">
          <w:rPr>
            <w:color w:val="000000"/>
            <w:kern w:val="2"/>
            <w:sz w:val="20"/>
            <w:szCs w:val="20"/>
            <w:lang w:val="pt-BR"/>
          </w:rPr>
          <w:t>/cops de frutas</w:t>
        </w:r>
      </w:ins>
      <w:r w:rsidRPr="00C41128">
        <w:rPr>
          <w:color w:val="000000"/>
          <w:kern w:val="2"/>
          <w:sz w:val="20"/>
          <w:szCs w:val="20"/>
          <w:lang w:val="pt-BR"/>
        </w:rPr>
        <w:t xml:space="preserve"> - pequenos recipientes individuais</w:t>
      </w:r>
      <w:ins w:id="3" w:author="Natália Lucas" w:date="2025-07-01T06:51:00Z" w16du:dateUtc="2025-07-01T09:51:00Z">
        <w:r w:rsidR="00C41128">
          <w:rPr>
            <w:color w:val="000000"/>
            <w:kern w:val="2"/>
            <w:sz w:val="20"/>
            <w:szCs w:val="20"/>
            <w:lang w:val="pt-BR"/>
          </w:rPr>
          <w:t xml:space="preserve">, em suco ou em água </w:t>
        </w:r>
      </w:ins>
      <w:del w:id="4" w:author="Natália Lucas" w:date="2025-07-01T06:51:00Z" w16du:dateUtc="2025-07-01T09:51:00Z">
        <w:r w:rsidRPr="00C41128" w:rsidDel="00C41128">
          <w:rPr>
            <w:color w:val="000000"/>
            <w:kern w:val="2"/>
            <w:sz w:val="20"/>
            <w:szCs w:val="20"/>
            <w:lang w:val="pt-BR"/>
          </w:rPr>
          <w:delText xml:space="preserve"> </w:delText>
        </w:r>
      </w:del>
      <w:r w:rsidRPr="00C41128">
        <w:rPr>
          <w:color w:val="000000"/>
          <w:kern w:val="2"/>
          <w:sz w:val="20"/>
          <w:szCs w:val="20"/>
          <w:lang w:val="pt-BR"/>
        </w:rPr>
        <w:t>(</w:t>
      </w:r>
      <w:r w:rsidRPr="00C41128">
        <w:rPr>
          <w:i/>
          <w:color w:val="000000"/>
          <w:kern w:val="2"/>
          <w:sz w:val="20"/>
          <w:szCs w:val="20"/>
          <w:lang w:val="pt-BR"/>
        </w:rPr>
        <w:t>Del Monte</w:t>
      </w:r>
      <w:ins w:id="5" w:author="Natália Lucas" w:date="2025-07-01T06:51:00Z" w16du:dateUtc="2025-07-01T09:51:00Z">
        <w:r w:rsidR="00C41128">
          <w:rPr>
            <w:i/>
            <w:color w:val="000000"/>
            <w:kern w:val="2"/>
            <w:sz w:val="20"/>
            <w:szCs w:val="20"/>
            <w:lang w:val="pt-BR"/>
          </w:rPr>
          <w:t xml:space="preserve"> e Dole</w:t>
        </w:r>
      </w:ins>
      <w:r w:rsidRPr="00C41128">
        <w:rPr>
          <w:color w:val="000000"/>
          <w:kern w:val="2"/>
          <w:sz w:val="20"/>
          <w:szCs w:val="20"/>
          <w:lang w:val="pt-BR"/>
        </w:rPr>
        <w:t>)</w:t>
      </w:r>
    </w:p>
    <w:p w14:paraId="682726AF" w14:textId="241825E2" w:rsidR="00C1408B" w:rsidRPr="008F3EA0" w:rsidRDefault="004304EC" w:rsidP="00F074CB">
      <w:pPr>
        <w:numPr>
          <w:ilvl w:val="1"/>
          <w:numId w:val="1"/>
        </w:numPr>
        <w:pBdr>
          <w:top w:val="nil"/>
          <w:left w:val="nil"/>
          <w:bottom w:val="nil"/>
          <w:right w:val="nil"/>
          <w:between w:val="nil"/>
        </w:pBdr>
        <w:tabs>
          <w:tab w:val="left" w:pos="1165"/>
          <w:tab w:val="left" w:pos="1167"/>
        </w:tabs>
        <w:spacing w:line="271" w:lineRule="auto"/>
        <w:ind w:left="360" w:right="482" w:hanging="180"/>
        <w:rPr>
          <w:color w:val="000000"/>
          <w:kern w:val="2"/>
          <w:sz w:val="20"/>
          <w:szCs w:val="20"/>
        </w:rPr>
      </w:pPr>
      <w:r w:rsidRPr="008F3EA0">
        <w:rPr>
          <w:color w:val="000000"/>
          <w:kern w:val="2"/>
          <w:sz w:val="20"/>
          <w:szCs w:val="20"/>
        </w:rPr>
        <w:t>Molho de maçã – pequenos recipientes individuais (</w:t>
      </w:r>
      <w:r w:rsidRPr="008F3EA0">
        <w:rPr>
          <w:i/>
          <w:color w:val="000000"/>
          <w:kern w:val="2"/>
          <w:sz w:val="20"/>
          <w:szCs w:val="20"/>
        </w:rPr>
        <w:t>Best Choice, Mott's, Musselman's, Kirkland's Organic Pouch, Materne, GoGo Squeeze, Simple Nature</w:t>
      </w:r>
      <w:r w:rsidRPr="008F3EA0">
        <w:rPr>
          <w:color w:val="000000"/>
          <w:kern w:val="2"/>
          <w:sz w:val="20"/>
          <w:szCs w:val="20"/>
        </w:rPr>
        <w:t>)</w:t>
      </w:r>
    </w:p>
    <w:p w14:paraId="3F44D23D" w14:textId="77777777" w:rsidR="00EE6E23" w:rsidRPr="008F3EA0" w:rsidRDefault="00EE6E23" w:rsidP="00F35462">
      <w:pPr>
        <w:pStyle w:val="Ttulo2"/>
        <w:spacing w:before="189"/>
        <w:ind w:left="180" w:hanging="180"/>
        <w:rPr>
          <w:kern w:val="2"/>
        </w:rPr>
        <w:sectPr w:rsidR="00EE6E23" w:rsidRPr="008F3EA0" w:rsidSect="00B73CB0">
          <w:pgSz w:w="12240" w:h="15840"/>
          <w:pgMar w:top="720" w:right="720" w:bottom="720" w:left="720" w:header="0" w:footer="288" w:gutter="0"/>
          <w:cols w:space="720"/>
          <w:docGrid w:linePitch="299"/>
        </w:sectPr>
      </w:pPr>
    </w:p>
    <w:p w14:paraId="6D19D241" w14:textId="77777777" w:rsidR="00F074CB" w:rsidRPr="008F3EA0" w:rsidRDefault="00F074CB" w:rsidP="00F074CB">
      <w:pPr>
        <w:pStyle w:val="Ttulo2"/>
        <w:ind w:left="180" w:hanging="180"/>
        <w:rPr>
          <w:kern w:val="2"/>
        </w:rPr>
      </w:pPr>
    </w:p>
    <w:p w14:paraId="72FFED44" w14:textId="77777777" w:rsidR="004423A2" w:rsidRPr="008F3EA0" w:rsidRDefault="004423A2" w:rsidP="00F074CB">
      <w:pPr>
        <w:pStyle w:val="Ttulo2"/>
        <w:ind w:left="180" w:hanging="180"/>
        <w:rPr>
          <w:kern w:val="2"/>
        </w:rPr>
        <w:sectPr w:rsidR="004423A2" w:rsidRPr="008F3EA0" w:rsidSect="00EE6E23">
          <w:type w:val="continuous"/>
          <w:pgSz w:w="12240" w:h="15840"/>
          <w:pgMar w:top="720" w:right="720" w:bottom="720" w:left="720" w:header="0" w:footer="964" w:gutter="0"/>
          <w:cols w:space="720"/>
        </w:sectPr>
      </w:pPr>
    </w:p>
    <w:p w14:paraId="4103E59C" w14:textId="5B98110A" w:rsidR="00C1408B" w:rsidRPr="008F3EA0" w:rsidRDefault="004304EC" w:rsidP="00F074CB">
      <w:pPr>
        <w:pStyle w:val="Ttulo2"/>
        <w:ind w:left="180" w:hanging="180"/>
        <w:rPr>
          <w:kern w:val="2"/>
        </w:rPr>
      </w:pPr>
      <w:r w:rsidRPr="008F3EA0">
        <w:rPr>
          <w:kern w:val="2"/>
        </w:rPr>
        <w:t>CEREAIS – por marca</w:t>
      </w:r>
    </w:p>
    <w:p w14:paraId="688B083D" w14:textId="5C43CAFF" w:rsidR="00EE6E23" w:rsidRPr="008F3EA0" w:rsidRDefault="00EE6E23" w:rsidP="00F074CB">
      <w:pPr>
        <w:pStyle w:val="Ttulo2"/>
        <w:ind w:left="450" w:hanging="180"/>
        <w:rPr>
          <w:i/>
          <w:color w:val="000000"/>
          <w:kern w:val="2"/>
        </w:rPr>
      </w:pPr>
      <w:r w:rsidRPr="008F3EA0">
        <w:rPr>
          <w:i/>
          <w:color w:val="000000"/>
          <w:kern w:val="2"/>
        </w:rPr>
        <w:t>Malt-O-Meal</w:t>
      </w:r>
    </w:p>
    <w:p w14:paraId="4274ACC4" w14:textId="36E8B684"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Apple Zings </w:t>
      </w:r>
    </w:p>
    <w:p w14:paraId="1114B87E" w14:textId="29BFF66C"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Berry Colossal Crunch </w:t>
      </w:r>
    </w:p>
    <w:p w14:paraId="62F672B8" w14:textId="7C55AAC6"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Cinnamon Toasters </w:t>
      </w:r>
    </w:p>
    <w:p w14:paraId="3E88A8AB" w14:textId="52AE9BBA"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Cocoa Roo's </w:t>
      </w:r>
    </w:p>
    <w:p w14:paraId="1BBB8B8E" w14:textId="5D7B0535"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Crispy Rice </w:t>
      </w:r>
    </w:p>
    <w:p w14:paraId="04E57B7D" w14:textId="5383A1B6"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Fruity Dyno Bites </w:t>
      </w:r>
    </w:p>
    <w:p w14:paraId="72BF2706" w14:textId="7BDFACB0"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Golden Puffs </w:t>
      </w:r>
    </w:p>
    <w:p w14:paraId="2A490F5C" w14:textId="4EF0D984"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Honey Graham Toasters </w:t>
      </w:r>
    </w:p>
    <w:p w14:paraId="4FDF11C4" w14:textId="4663B289"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Honey Buzzers </w:t>
      </w:r>
    </w:p>
    <w:p w14:paraId="3BB961C6" w14:textId="5AA538CC" w:rsidR="00EE6E23" w:rsidRPr="008F3EA0" w:rsidRDefault="00EE6E23" w:rsidP="00F074CB">
      <w:pPr>
        <w:numPr>
          <w:ilvl w:val="1"/>
          <w:numId w:val="1"/>
        </w:numPr>
        <w:pBdr>
          <w:between w:val="nil"/>
        </w:pBdr>
        <w:tabs>
          <w:tab w:val="left" w:pos="1165"/>
          <w:tab w:val="left" w:pos="1167"/>
        </w:tabs>
        <w:ind w:left="450" w:hanging="180"/>
        <w:rPr>
          <w:color w:val="000000"/>
          <w:kern w:val="2"/>
          <w:sz w:val="20"/>
          <w:szCs w:val="20"/>
        </w:rPr>
      </w:pPr>
      <w:r w:rsidRPr="008F3EA0">
        <w:rPr>
          <w:color w:val="000000"/>
          <w:kern w:val="2"/>
          <w:sz w:val="20"/>
          <w:szCs w:val="20"/>
        </w:rPr>
        <w:t xml:space="preserve">Marshmallow Matey's </w:t>
      </w:r>
    </w:p>
    <w:p w14:paraId="3A70873A" w14:textId="2EB17CC5" w:rsidR="00F074CB" w:rsidRPr="008F3EA0" w:rsidRDefault="00EE6E23" w:rsidP="00F074CB">
      <w:pPr>
        <w:numPr>
          <w:ilvl w:val="1"/>
          <w:numId w:val="1"/>
        </w:numPr>
        <w:pBdr>
          <w:top w:val="nil"/>
          <w:left w:val="nil"/>
          <w:bottom w:val="nil"/>
          <w:right w:val="nil"/>
          <w:between w:val="nil"/>
        </w:pBdr>
        <w:tabs>
          <w:tab w:val="left" w:pos="1165"/>
          <w:tab w:val="left" w:pos="1167"/>
        </w:tabs>
        <w:ind w:left="450" w:hanging="180"/>
        <w:rPr>
          <w:color w:val="000000"/>
          <w:kern w:val="2"/>
          <w:sz w:val="20"/>
          <w:szCs w:val="20"/>
        </w:rPr>
      </w:pPr>
      <w:r w:rsidRPr="008F3EA0">
        <w:rPr>
          <w:color w:val="000000"/>
          <w:kern w:val="2"/>
          <w:sz w:val="20"/>
          <w:szCs w:val="20"/>
        </w:rPr>
        <w:t>Tootie Fruities</w:t>
      </w:r>
    </w:p>
    <w:p w14:paraId="59354465" w14:textId="12A40C17" w:rsidR="00EE6E23" w:rsidRPr="008F3EA0" w:rsidRDefault="00EE6E23" w:rsidP="00F074CB">
      <w:pPr>
        <w:numPr>
          <w:ilvl w:val="1"/>
          <w:numId w:val="1"/>
        </w:numPr>
        <w:pBdr>
          <w:top w:val="nil"/>
          <w:left w:val="nil"/>
          <w:bottom w:val="nil"/>
          <w:right w:val="nil"/>
          <w:between w:val="nil"/>
        </w:pBdr>
        <w:tabs>
          <w:tab w:val="left" w:pos="1165"/>
          <w:tab w:val="left" w:pos="1167"/>
        </w:tabs>
        <w:ind w:left="450" w:hanging="180"/>
        <w:rPr>
          <w:color w:val="000000"/>
          <w:kern w:val="2"/>
          <w:sz w:val="20"/>
          <w:szCs w:val="20"/>
        </w:rPr>
      </w:pPr>
      <w:r w:rsidRPr="008F3EA0">
        <w:rPr>
          <w:color w:val="000000"/>
          <w:kern w:val="2"/>
          <w:sz w:val="20"/>
          <w:szCs w:val="20"/>
        </w:rPr>
        <w:t>Frosted Mini Spooners: original, creme de morango, mirtilo</w:t>
      </w:r>
    </w:p>
    <w:p w14:paraId="25933572" w14:textId="77777777" w:rsidR="00F074CB" w:rsidRPr="008F3EA0" w:rsidRDefault="00F074CB" w:rsidP="00F074CB">
      <w:pPr>
        <w:pStyle w:val="Ttulo2"/>
        <w:ind w:left="180" w:hanging="180"/>
        <w:rPr>
          <w:i/>
          <w:color w:val="000000"/>
          <w:kern w:val="2"/>
        </w:rPr>
      </w:pPr>
    </w:p>
    <w:p w14:paraId="681B136A" w14:textId="77777777" w:rsidR="00B73CB0" w:rsidRPr="008F3EA0" w:rsidRDefault="00B73CB0" w:rsidP="00F074CB">
      <w:pPr>
        <w:pStyle w:val="Ttulo2"/>
        <w:ind w:left="180" w:hanging="180"/>
        <w:rPr>
          <w:i/>
          <w:color w:val="000000"/>
          <w:kern w:val="2"/>
        </w:rPr>
      </w:pPr>
    </w:p>
    <w:p w14:paraId="12C7CA23" w14:textId="77777777" w:rsidR="00B73CB0" w:rsidRPr="008F3EA0" w:rsidRDefault="00B73CB0" w:rsidP="00B73CB0">
      <w:pPr>
        <w:pBdr>
          <w:top w:val="nil"/>
          <w:left w:val="nil"/>
          <w:bottom w:val="nil"/>
          <w:right w:val="nil"/>
          <w:between w:val="nil"/>
        </w:pBdr>
        <w:tabs>
          <w:tab w:val="left" w:pos="1165"/>
          <w:tab w:val="left" w:pos="1167"/>
        </w:tabs>
        <w:rPr>
          <w:b/>
          <w:bCs/>
          <w:i/>
          <w:color w:val="000000"/>
          <w:kern w:val="2"/>
          <w:sz w:val="20"/>
          <w:szCs w:val="20"/>
        </w:rPr>
      </w:pPr>
      <w:r w:rsidRPr="008F3EA0">
        <w:rPr>
          <w:b/>
          <w:bCs/>
          <w:i/>
          <w:color w:val="000000"/>
          <w:kern w:val="2"/>
          <w:sz w:val="20"/>
          <w:szCs w:val="20"/>
        </w:rPr>
        <w:t>Cascadian Farms</w:t>
      </w:r>
    </w:p>
    <w:p w14:paraId="15A24BCD" w14:textId="77777777" w:rsidR="00B73CB0" w:rsidRPr="00BF222F" w:rsidRDefault="00B73CB0" w:rsidP="00B73CB0">
      <w:pPr>
        <w:numPr>
          <w:ilvl w:val="1"/>
          <w:numId w:val="1"/>
        </w:numPr>
        <w:pBdr>
          <w:top w:val="nil"/>
          <w:left w:val="nil"/>
          <w:bottom w:val="nil"/>
          <w:right w:val="nil"/>
          <w:between w:val="nil"/>
        </w:pBdr>
        <w:tabs>
          <w:tab w:val="left" w:pos="1165"/>
          <w:tab w:val="left" w:pos="1167"/>
        </w:tabs>
        <w:ind w:left="450" w:hanging="180"/>
        <w:rPr>
          <w:b/>
          <w:bCs/>
          <w:i/>
          <w:color w:val="000000"/>
          <w:kern w:val="2"/>
          <w:sz w:val="20"/>
          <w:szCs w:val="20"/>
          <w:lang w:val="pt-BR"/>
        </w:rPr>
      </w:pPr>
      <w:r w:rsidRPr="00BF222F">
        <w:rPr>
          <w:color w:val="000000"/>
          <w:kern w:val="2"/>
          <w:sz w:val="20"/>
          <w:szCs w:val="20"/>
          <w:lang w:val="pt-BR"/>
        </w:rPr>
        <w:t xml:space="preserve">Graham Crunch, granola de aveia e mel, cereal sem glúten mel baunilha cereal </w:t>
      </w:r>
    </w:p>
    <w:p w14:paraId="0E42BBF6" w14:textId="77777777" w:rsidR="00B73CB0" w:rsidRPr="008F3EA0" w:rsidRDefault="00B73CB0" w:rsidP="00B73CB0">
      <w:pPr>
        <w:numPr>
          <w:ilvl w:val="1"/>
          <w:numId w:val="1"/>
        </w:numPr>
        <w:pBdr>
          <w:top w:val="nil"/>
          <w:left w:val="nil"/>
          <w:bottom w:val="nil"/>
          <w:right w:val="nil"/>
          <w:between w:val="nil"/>
        </w:pBdr>
        <w:tabs>
          <w:tab w:val="left" w:pos="1165"/>
          <w:tab w:val="left" w:pos="1167"/>
        </w:tabs>
        <w:ind w:left="450" w:hanging="180"/>
        <w:rPr>
          <w:color w:val="000000"/>
          <w:kern w:val="2"/>
          <w:sz w:val="20"/>
          <w:szCs w:val="20"/>
        </w:rPr>
      </w:pPr>
      <w:r w:rsidRPr="008F3EA0">
        <w:rPr>
          <w:color w:val="000000"/>
          <w:kern w:val="2"/>
          <w:sz w:val="20"/>
          <w:szCs w:val="20"/>
        </w:rPr>
        <w:t>Graham Crunch</w:t>
      </w:r>
    </w:p>
    <w:p w14:paraId="70527CB0" w14:textId="77777777" w:rsidR="00B73CB0" w:rsidRPr="008F3EA0" w:rsidRDefault="00B73CB0" w:rsidP="00B73CB0">
      <w:pPr>
        <w:pBdr>
          <w:top w:val="nil"/>
          <w:left w:val="nil"/>
          <w:bottom w:val="nil"/>
          <w:right w:val="nil"/>
          <w:between w:val="nil"/>
        </w:pBdr>
        <w:tabs>
          <w:tab w:val="left" w:pos="1165"/>
          <w:tab w:val="left" w:pos="1167"/>
        </w:tabs>
        <w:rPr>
          <w:b/>
          <w:bCs/>
          <w:i/>
          <w:color w:val="000000"/>
          <w:kern w:val="2"/>
          <w:sz w:val="20"/>
          <w:szCs w:val="20"/>
        </w:rPr>
      </w:pPr>
    </w:p>
    <w:p w14:paraId="69FC885F" w14:textId="64677724" w:rsidR="00B73CB0" w:rsidRPr="008F3EA0" w:rsidRDefault="00B73CB0" w:rsidP="00B73CB0">
      <w:pPr>
        <w:pBdr>
          <w:top w:val="nil"/>
          <w:left w:val="nil"/>
          <w:bottom w:val="nil"/>
          <w:right w:val="nil"/>
          <w:between w:val="nil"/>
        </w:pBdr>
        <w:tabs>
          <w:tab w:val="left" w:pos="1165"/>
          <w:tab w:val="left" w:pos="1167"/>
        </w:tabs>
        <w:rPr>
          <w:iCs/>
          <w:color w:val="000000"/>
          <w:kern w:val="2"/>
          <w:sz w:val="20"/>
          <w:szCs w:val="20"/>
        </w:rPr>
      </w:pPr>
      <w:r w:rsidRPr="008F3EA0">
        <w:rPr>
          <w:b/>
          <w:bCs/>
          <w:i/>
          <w:color w:val="000000"/>
          <w:kern w:val="2"/>
          <w:sz w:val="20"/>
          <w:szCs w:val="20"/>
        </w:rPr>
        <w:t>Post</w:t>
      </w:r>
    </w:p>
    <w:p w14:paraId="18089CD9" w14:textId="77777777" w:rsidR="00B73CB0" w:rsidRPr="008F3EA0" w:rsidRDefault="00B73CB0" w:rsidP="00B73CB0">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Honeycomb</w:t>
      </w:r>
    </w:p>
    <w:p w14:paraId="6D9BF30A" w14:textId="77777777" w:rsidR="00B73CB0" w:rsidRPr="008F3EA0" w:rsidRDefault="00B73CB0" w:rsidP="00B73CB0">
      <w:pPr>
        <w:pStyle w:val="Ttulo2"/>
        <w:ind w:left="0"/>
        <w:rPr>
          <w:i/>
          <w:color w:val="000000"/>
          <w:kern w:val="2"/>
        </w:rPr>
      </w:pPr>
    </w:p>
    <w:p w14:paraId="06F8A4E7" w14:textId="127A0199" w:rsidR="00EE6E23" w:rsidRPr="008F3EA0" w:rsidRDefault="00EE6E23" w:rsidP="00B73CB0">
      <w:pPr>
        <w:pStyle w:val="Ttulo2"/>
        <w:ind w:left="0"/>
        <w:rPr>
          <w:i/>
          <w:color w:val="000000"/>
          <w:kern w:val="2"/>
        </w:rPr>
      </w:pPr>
      <w:r w:rsidRPr="008F3EA0">
        <w:rPr>
          <w:i/>
          <w:color w:val="000000"/>
          <w:kern w:val="2"/>
        </w:rPr>
        <w:t>General Mills</w:t>
      </w:r>
    </w:p>
    <w:p w14:paraId="1E6AFE07" w14:textId="440758E9"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Chex: milho, arroz, trigo, maçã com canela, mirtilo, baunilha, chocolate</w:t>
      </w:r>
    </w:p>
    <w:p w14:paraId="0024D613" w14:textId="38323F32" w:rsidR="00EE6E23" w:rsidRPr="008F3EA0" w:rsidRDefault="00EE6E23"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Cinnamon Toast Crunch</w:t>
      </w:r>
    </w:p>
    <w:p w14:paraId="203552C6" w14:textId="78CCA779"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 xml:space="preserve">Cheerios: canela, pêssego, chocolate, coberto, com frutas, multigrãos, maçã com canela, mirtilo, morango, muitas frutas vermelhas, original </w:t>
      </w:r>
    </w:p>
    <w:p w14:paraId="38B52E6E" w14:textId="199337D1" w:rsidR="00EE6E23" w:rsidRPr="008F3EA0" w:rsidRDefault="00EE6E23"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 xml:space="preserve">Golden Grahams </w:t>
      </w:r>
    </w:p>
    <w:p w14:paraId="19C2F22D" w14:textId="1BC85277" w:rsidR="00EE6E23" w:rsidRPr="008F3EA0" w:rsidRDefault="00EE6E23"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 xml:space="preserve">Kix: mel, Berry Burst ou original </w:t>
      </w:r>
    </w:p>
    <w:p w14:paraId="66D1755F" w14:textId="4751E418" w:rsidR="00EE6E23" w:rsidRPr="008F3EA0" w:rsidRDefault="00EE6E23"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lastRenderedPageBreak/>
        <w:t xml:space="preserve">Lucky Charms </w:t>
      </w:r>
    </w:p>
    <w:p w14:paraId="0C90B33A" w14:textId="2BA83AB8" w:rsidR="00EE6E23" w:rsidRPr="008F3EA0" w:rsidRDefault="00EE6E23" w:rsidP="00F074CB">
      <w:pPr>
        <w:numPr>
          <w:ilvl w:val="1"/>
          <w:numId w:val="1"/>
        </w:numPr>
        <w:pBdr>
          <w:between w:val="nil"/>
        </w:pBdr>
        <w:tabs>
          <w:tab w:val="left" w:pos="1165"/>
          <w:tab w:val="left" w:pos="1167"/>
        </w:tabs>
        <w:ind w:left="360" w:hanging="180"/>
        <w:rPr>
          <w:i/>
          <w:color w:val="000000"/>
          <w:kern w:val="2"/>
          <w:sz w:val="20"/>
          <w:szCs w:val="20"/>
        </w:rPr>
      </w:pPr>
      <w:r w:rsidRPr="008F3EA0">
        <w:rPr>
          <w:color w:val="000000"/>
          <w:kern w:val="2"/>
          <w:sz w:val="20"/>
          <w:szCs w:val="20"/>
        </w:rPr>
        <w:t xml:space="preserve">Trix </w:t>
      </w:r>
    </w:p>
    <w:p w14:paraId="0C20E4CA" w14:textId="77777777" w:rsidR="00F074CB" w:rsidRPr="008F3EA0" w:rsidRDefault="00F074CB" w:rsidP="00F074CB">
      <w:pPr>
        <w:pBdr>
          <w:top w:val="nil"/>
          <w:left w:val="nil"/>
          <w:bottom w:val="nil"/>
          <w:right w:val="nil"/>
          <w:between w:val="nil"/>
        </w:pBdr>
        <w:tabs>
          <w:tab w:val="left" w:pos="1165"/>
          <w:tab w:val="left" w:pos="1167"/>
        </w:tabs>
        <w:rPr>
          <w:b/>
          <w:bCs/>
          <w:i/>
          <w:color w:val="000000"/>
          <w:kern w:val="2"/>
          <w:sz w:val="20"/>
          <w:szCs w:val="20"/>
        </w:rPr>
      </w:pPr>
    </w:p>
    <w:p w14:paraId="1655A059" w14:textId="311571CB" w:rsidR="00EE6E23" w:rsidRPr="008F3EA0" w:rsidRDefault="00EE6E23" w:rsidP="004423A2">
      <w:pPr>
        <w:pBdr>
          <w:top w:val="nil"/>
          <w:left w:val="nil"/>
          <w:bottom w:val="nil"/>
          <w:right w:val="nil"/>
          <w:between w:val="nil"/>
        </w:pBdr>
        <w:tabs>
          <w:tab w:val="left" w:pos="1165"/>
          <w:tab w:val="left" w:pos="1167"/>
        </w:tabs>
        <w:rPr>
          <w:b/>
          <w:bCs/>
          <w:i/>
          <w:color w:val="000000"/>
          <w:kern w:val="2"/>
          <w:sz w:val="20"/>
          <w:szCs w:val="20"/>
        </w:rPr>
      </w:pPr>
      <w:r w:rsidRPr="008F3EA0">
        <w:rPr>
          <w:b/>
          <w:bCs/>
          <w:i/>
          <w:color w:val="000000"/>
          <w:kern w:val="2"/>
          <w:sz w:val="20"/>
          <w:szCs w:val="20"/>
        </w:rPr>
        <w:t>Kashi</w:t>
      </w:r>
    </w:p>
    <w:p w14:paraId="4BA94794" w14:textId="2EDD09CB" w:rsidR="00EE6E23" w:rsidRPr="008F3EA0" w:rsidRDefault="004304EC" w:rsidP="00B73CB0">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Heart to Heart Cereal: Honey Toasted, Warm Cinnamon Oat,</w:t>
      </w:r>
      <w:r w:rsidRPr="008F3EA0">
        <w:rPr>
          <w:kern w:val="2"/>
          <w:sz w:val="20"/>
          <w:szCs w:val="20"/>
        </w:rPr>
        <w:t xml:space="preserve"> </w:t>
      </w:r>
      <w:r w:rsidRPr="008F3EA0">
        <w:rPr>
          <w:color w:val="000000"/>
          <w:kern w:val="2"/>
          <w:sz w:val="20"/>
          <w:szCs w:val="20"/>
        </w:rPr>
        <w:t>chocolate, original</w:t>
      </w:r>
    </w:p>
    <w:p w14:paraId="40522B26" w14:textId="77777777" w:rsidR="00F074CB" w:rsidRPr="008F3EA0" w:rsidRDefault="00F074CB" w:rsidP="00F074CB">
      <w:pPr>
        <w:pBdr>
          <w:top w:val="nil"/>
          <w:left w:val="nil"/>
          <w:bottom w:val="nil"/>
          <w:right w:val="nil"/>
          <w:between w:val="nil"/>
        </w:pBdr>
        <w:tabs>
          <w:tab w:val="left" w:pos="1165"/>
          <w:tab w:val="left" w:pos="1167"/>
        </w:tabs>
        <w:ind w:left="270"/>
        <w:rPr>
          <w:b/>
          <w:bCs/>
          <w:i/>
          <w:color w:val="000000"/>
          <w:kern w:val="2"/>
          <w:sz w:val="20"/>
          <w:szCs w:val="20"/>
        </w:rPr>
      </w:pPr>
    </w:p>
    <w:p w14:paraId="146E2B4E" w14:textId="297D2070" w:rsidR="00EE6E23" w:rsidRPr="008F3EA0" w:rsidRDefault="00EE6E23" w:rsidP="00B73CB0">
      <w:pPr>
        <w:pBdr>
          <w:top w:val="nil"/>
          <w:left w:val="nil"/>
          <w:bottom w:val="nil"/>
          <w:right w:val="nil"/>
          <w:between w:val="nil"/>
        </w:pBdr>
        <w:tabs>
          <w:tab w:val="left" w:pos="1165"/>
          <w:tab w:val="left" w:pos="1167"/>
        </w:tabs>
        <w:rPr>
          <w:b/>
          <w:bCs/>
          <w:i/>
          <w:color w:val="000000"/>
          <w:kern w:val="2"/>
          <w:sz w:val="20"/>
          <w:szCs w:val="20"/>
        </w:rPr>
      </w:pPr>
      <w:r w:rsidRPr="008F3EA0">
        <w:rPr>
          <w:b/>
          <w:bCs/>
          <w:i/>
          <w:color w:val="000000"/>
          <w:kern w:val="2"/>
          <w:sz w:val="20"/>
          <w:szCs w:val="20"/>
        </w:rPr>
        <w:t>Kellogg's</w:t>
      </w:r>
    </w:p>
    <w:p w14:paraId="6BF56179" w14:textId="287F0159" w:rsidR="004423A2" w:rsidRPr="008F3EA0" w:rsidRDefault="00EE6E23" w:rsidP="00B73CB0">
      <w:pPr>
        <w:numPr>
          <w:ilvl w:val="1"/>
          <w:numId w:val="1"/>
        </w:numPr>
        <w:pBdr>
          <w:top w:val="nil"/>
          <w:left w:val="nil"/>
          <w:bottom w:val="nil"/>
          <w:right w:val="nil"/>
          <w:between w:val="nil"/>
        </w:pBdr>
        <w:tabs>
          <w:tab w:val="left" w:pos="1165"/>
          <w:tab w:val="left" w:pos="1167"/>
        </w:tabs>
        <w:ind w:left="360" w:hanging="180"/>
        <w:rPr>
          <w:b/>
          <w:bCs/>
          <w:i/>
          <w:color w:val="000000"/>
          <w:kern w:val="2"/>
          <w:sz w:val="20"/>
          <w:szCs w:val="20"/>
        </w:rPr>
      </w:pPr>
      <w:r w:rsidRPr="008F3EA0">
        <w:rPr>
          <w:color w:val="000000"/>
          <w:kern w:val="2"/>
          <w:sz w:val="20"/>
          <w:szCs w:val="20"/>
        </w:rPr>
        <w:t>Mini Wheats: chocolate, original, coberto, morango</w:t>
      </w:r>
    </w:p>
    <w:p w14:paraId="11018725" w14:textId="39E04D24" w:rsidR="00C1408B" w:rsidRPr="008F3EA0" w:rsidRDefault="004304EC" w:rsidP="00B73CB0">
      <w:pPr>
        <w:numPr>
          <w:ilvl w:val="1"/>
          <w:numId w:val="1"/>
        </w:numPr>
        <w:pBdr>
          <w:top w:val="nil"/>
          <w:left w:val="nil"/>
          <w:bottom w:val="nil"/>
          <w:right w:val="nil"/>
          <w:between w:val="nil"/>
        </w:pBdr>
        <w:tabs>
          <w:tab w:val="left" w:pos="1165"/>
          <w:tab w:val="left" w:pos="1167"/>
        </w:tabs>
        <w:spacing w:before="2"/>
        <w:ind w:left="360" w:hanging="180"/>
        <w:rPr>
          <w:i/>
          <w:color w:val="000000"/>
          <w:kern w:val="2"/>
          <w:sz w:val="18"/>
          <w:szCs w:val="18"/>
        </w:rPr>
      </w:pPr>
      <w:r w:rsidRPr="008F3EA0">
        <w:rPr>
          <w:color w:val="000000"/>
          <w:kern w:val="2"/>
          <w:sz w:val="20"/>
          <w:szCs w:val="20"/>
        </w:rPr>
        <w:t>Shredded Wheat: original</w:t>
      </w:r>
    </w:p>
    <w:p w14:paraId="5F3E43C2" w14:textId="77777777" w:rsidR="004423A2" w:rsidRPr="008F3EA0" w:rsidRDefault="004423A2" w:rsidP="004423A2">
      <w:pPr>
        <w:pBdr>
          <w:top w:val="nil"/>
          <w:left w:val="nil"/>
          <w:bottom w:val="nil"/>
          <w:right w:val="nil"/>
          <w:between w:val="nil"/>
        </w:pBdr>
        <w:tabs>
          <w:tab w:val="left" w:pos="1165"/>
          <w:tab w:val="left" w:pos="1167"/>
        </w:tabs>
        <w:spacing w:before="2"/>
        <w:ind w:left="180"/>
        <w:rPr>
          <w:i/>
          <w:color w:val="000000"/>
          <w:kern w:val="2"/>
          <w:sz w:val="18"/>
          <w:szCs w:val="18"/>
        </w:rPr>
        <w:sectPr w:rsidR="004423A2" w:rsidRPr="008F3EA0" w:rsidSect="00B73CB0">
          <w:type w:val="continuous"/>
          <w:pgSz w:w="12240" w:h="15840"/>
          <w:pgMar w:top="720" w:right="720" w:bottom="720" w:left="720" w:header="0" w:footer="288" w:gutter="0"/>
          <w:cols w:num="2" w:space="720"/>
          <w:docGrid w:linePitch="299"/>
        </w:sectPr>
      </w:pPr>
    </w:p>
    <w:p w14:paraId="02AA4C78" w14:textId="77777777" w:rsidR="00C1408B" w:rsidRPr="008F3EA0" w:rsidRDefault="004304EC" w:rsidP="00B73CB0">
      <w:pPr>
        <w:pStyle w:val="Ttulo2"/>
        <w:ind w:left="0"/>
        <w:rPr>
          <w:kern w:val="2"/>
        </w:rPr>
      </w:pPr>
      <w:r w:rsidRPr="008F3EA0">
        <w:rPr>
          <w:kern w:val="2"/>
        </w:rPr>
        <w:t>LATICÍNIOS</w:t>
      </w:r>
    </w:p>
    <w:p w14:paraId="08CA25AD" w14:textId="68CA517D"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Queijo cottage: sem gordura, com baixo teor de gordura e tradicional (</w:t>
      </w:r>
      <w:r w:rsidRPr="00BF222F">
        <w:rPr>
          <w:i/>
          <w:color w:val="000000"/>
          <w:kern w:val="2"/>
          <w:sz w:val="20"/>
          <w:szCs w:val="20"/>
          <w:lang w:val="pt-BR"/>
        </w:rPr>
        <w:t>Anderson/Erickson Dairy</w:t>
      </w:r>
      <w:r w:rsidRPr="00BF222F">
        <w:rPr>
          <w:color w:val="000000"/>
          <w:kern w:val="2"/>
          <w:sz w:val="20"/>
          <w:szCs w:val="20"/>
          <w:lang w:val="pt-BR"/>
        </w:rPr>
        <w:t>) (</w:t>
      </w:r>
      <w:r w:rsidR="00F074CB" w:rsidRPr="00BF222F">
        <w:rPr>
          <w:i/>
          <w:color w:val="000000"/>
          <w:kern w:val="2"/>
          <w:sz w:val="20"/>
          <w:szCs w:val="20"/>
          <w:lang w:val="pt-BR"/>
        </w:rPr>
        <w:t>Good Culture</w:t>
      </w:r>
      <w:r w:rsidR="00F074CB" w:rsidRPr="00BF222F">
        <w:rPr>
          <w:color w:val="000000"/>
          <w:kern w:val="2"/>
          <w:sz w:val="20"/>
          <w:szCs w:val="20"/>
          <w:lang w:val="pt-BR"/>
        </w:rPr>
        <w:t>)</w:t>
      </w:r>
    </w:p>
    <w:p w14:paraId="4E140316" w14:textId="6E5A19ED" w:rsidR="00C1408B" w:rsidRPr="00BF222F" w:rsidRDefault="00EE6E23"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 xml:space="preserve">Queijo fresco muçarela para lanches – Fontina, Parmesão, Asiago </w:t>
      </w:r>
      <w:r w:rsidR="004304EC" w:rsidRPr="00BF222F">
        <w:rPr>
          <w:i/>
          <w:color w:val="000000"/>
          <w:kern w:val="2"/>
          <w:sz w:val="20"/>
          <w:szCs w:val="20"/>
          <w:lang w:val="pt-BR"/>
        </w:rPr>
        <w:t>(BelGioioso</w:t>
      </w:r>
      <w:r w:rsidR="004304EC" w:rsidRPr="00BF222F">
        <w:rPr>
          <w:color w:val="000000"/>
          <w:kern w:val="2"/>
          <w:sz w:val="20"/>
          <w:szCs w:val="20"/>
          <w:lang w:val="pt-BR"/>
        </w:rPr>
        <w:t>)</w:t>
      </w:r>
    </w:p>
    <w:p w14:paraId="70C74765" w14:textId="3B81C9D5" w:rsidR="00C1408B" w:rsidRPr="00BF222F" w:rsidRDefault="004304EC" w:rsidP="00F074CB">
      <w:pPr>
        <w:numPr>
          <w:ilvl w:val="1"/>
          <w:numId w:val="1"/>
        </w:numPr>
        <w:pBdr>
          <w:top w:val="nil"/>
          <w:left w:val="nil"/>
          <w:bottom w:val="nil"/>
          <w:right w:val="nil"/>
          <w:between w:val="nil"/>
        </w:pBdr>
        <w:tabs>
          <w:tab w:val="left" w:pos="1165"/>
          <w:tab w:val="left" w:pos="1167"/>
        </w:tabs>
        <w:spacing w:line="271" w:lineRule="auto"/>
        <w:ind w:left="360" w:right="919" w:hanging="180"/>
        <w:rPr>
          <w:color w:val="000000"/>
          <w:kern w:val="2"/>
          <w:sz w:val="20"/>
          <w:szCs w:val="20"/>
          <w:lang w:val="pt-BR"/>
        </w:rPr>
      </w:pPr>
      <w:r w:rsidRPr="00BF222F">
        <w:rPr>
          <w:color w:val="000000"/>
          <w:kern w:val="2"/>
          <w:sz w:val="20"/>
          <w:szCs w:val="20"/>
          <w:lang w:val="pt-BR"/>
        </w:rPr>
        <w:t>Dippers de queijo e fatias de queijo - original, suíço com alho, suíço cremoso, cheddar branco, asiago</w:t>
      </w:r>
      <w:r w:rsidRPr="00BF222F">
        <w:rPr>
          <w:kern w:val="2"/>
          <w:sz w:val="20"/>
          <w:szCs w:val="20"/>
          <w:lang w:val="pt-BR"/>
        </w:rPr>
        <w:t xml:space="preserve"> </w:t>
      </w:r>
      <w:r w:rsidRPr="00BF222F">
        <w:rPr>
          <w:color w:val="000000"/>
          <w:kern w:val="2"/>
          <w:sz w:val="20"/>
          <w:szCs w:val="20"/>
          <w:lang w:val="pt-BR"/>
        </w:rPr>
        <w:t>(</w:t>
      </w:r>
      <w:r w:rsidR="00EE6E23" w:rsidRPr="00BF222F">
        <w:rPr>
          <w:i/>
          <w:color w:val="000000"/>
          <w:kern w:val="2"/>
          <w:sz w:val="20"/>
          <w:szCs w:val="20"/>
          <w:lang w:val="pt-BR"/>
        </w:rPr>
        <w:t>The Laughing Cow</w:t>
      </w:r>
      <w:r w:rsidRPr="00BF222F">
        <w:rPr>
          <w:color w:val="000000"/>
          <w:kern w:val="2"/>
          <w:sz w:val="20"/>
          <w:szCs w:val="20"/>
          <w:lang w:val="pt-BR"/>
        </w:rPr>
        <w:t>)</w:t>
      </w:r>
    </w:p>
    <w:p w14:paraId="1632059F" w14:textId="15FB7AEF" w:rsidR="00EE6E23" w:rsidRPr="008F3EA0" w:rsidRDefault="00EE6E23"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Queijo Babybel: original, gouda, light, mussarela, Sharp Original, cheddar branco (</w:t>
      </w:r>
      <w:r w:rsidRPr="008F3EA0">
        <w:rPr>
          <w:i/>
          <w:color w:val="000000"/>
          <w:kern w:val="2"/>
          <w:sz w:val="20"/>
          <w:szCs w:val="20"/>
        </w:rPr>
        <w:t>The Laughing Cow</w:t>
      </w:r>
      <w:r w:rsidRPr="008F3EA0">
        <w:rPr>
          <w:color w:val="000000"/>
          <w:kern w:val="2"/>
          <w:sz w:val="20"/>
          <w:szCs w:val="20"/>
        </w:rPr>
        <w:t>)</w:t>
      </w:r>
    </w:p>
    <w:p w14:paraId="280AD6D1"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Queijo de corda (</w:t>
      </w:r>
      <w:r w:rsidRPr="00BF222F">
        <w:rPr>
          <w:i/>
          <w:color w:val="000000"/>
          <w:kern w:val="2"/>
          <w:sz w:val="20"/>
          <w:szCs w:val="20"/>
          <w:lang w:val="pt-BR"/>
        </w:rPr>
        <w:t>Crystal Farms, Frigo e Sargento</w:t>
      </w:r>
      <w:r w:rsidRPr="00BF222F">
        <w:rPr>
          <w:color w:val="000000"/>
          <w:kern w:val="2"/>
          <w:sz w:val="20"/>
          <w:szCs w:val="20"/>
          <w:lang w:val="pt-BR"/>
        </w:rPr>
        <w:t>)</w:t>
      </w:r>
    </w:p>
    <w:p w14:paraId="42DFE3C5"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b/>
          <w:color w:val="000000"/>
          <w:kern w:val="2"/>
          <w:sz w:val="20"/>
          <w:szCs w:val="20"/>
        </w:rPr>
      </w:pPr>
      <w:r w:rsidRPr="008F3EA0">
        <w:rPr>
          <w:color w:val="000000"/>
          <w:kern w:val="2"/>
          <w:sz w:val="20"/>
          <w:szCs w:val="20"/>
        </w:rPr>
        <w:t>Stringles (</w:t>
      </w:r>
      <w:r w:rsidRPr="008F3EA0">
        <w:rPr>
          <w:i/>
          <w:color w:val="000000"/>
          <w:kern w:val="2"/>
          <w:sz w:val="20"/>
          <w:szCs w:val="20"/>
        </w:rPr>
        <w:t>Organic Valley</w:t>
      </w:r>
      <w:r w:rsidRPr="008F3EA0">
        <w:rPr>
          <w:b/>
          <w:color w:val="000000"/>
          <w:kern w:val="2"/>
          <w:sz w:val="20"/>
          <w:szCs w:val="20"/>
        </w:rPr>
        <w:t>)</w:t>
      </w:r>
    </w:p>
    <w:p w14:paraId="6E73B482" w14:textId="77777777" w:rsidR="00C1408B" w:rsidRPr="008F3EA0" w:rsidRDefault="00C1408B" w:rsidP="00F35462">
      <w:pPr>
        <w:pBdr>
          <w:top w:val="nil"/>
          <w:left w:val="nil"/>
          <w:bottom w:val="nil"/>
          <w:right w:val="nil"/>
          <w:between w:val="nil"/>
        </w:pBdr>
        <w:spacing w:before="11"/>
        <w:ind w:left="180" w:hanging="180"/>
        <w:rPr>
          <w:color w:val="000000"/>
          <w:kern w:val="2"/>
          <w:sz w:val="17"/>
          <w:szCs w:val="17"/>
        </w:rPr>
      </w:pPr>
    </w:p>
    <w:p w14:paraId="67E0DC34" w14:textId="77777777" w:rsidR="00C1408B" w:rsidRPr="008F3EA0" w:rsidRDefault="004304EC" w:rsidP="00F35462">
      <w:pPr>
        <w:pStyle w:val="Ttulo2"/>
        <w:ind w:left="180" w:hanging="180"/>
        <w:rPr>
          <w:kern w:val="2"/>
        </w:rPr>
      </w:pPr>
      <w:r w:rsidRPr="008F3EA0">
        <w:rPr>
          <w:kern w:val="2"/>
        </w:rPr>
        <w:t>IOGURTES</w:t>
      </w:r>
    </w:p>
    <w:p w14:paraId="386CB632"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it-IT"/>
        </w:rPr>
      </w:pPr>
      <w:r w:rsidRPr="00BF222F">
        <w:rPr>
          <w:color w:val="000000"/>
          <w:kern w:val="2"/>
          <w:sz w:val="20"/>
          <w:szCs w:val="20"/>
          <w:lang w:val="it-IT"/>
        </w:rPr>
        <w:t>Iogurte: mirtilo, baunilha, morango, banana e morango (</w:t>
      </w:r>
      <w:r w:rsidRPr="00BF222F">
        <w:rPr>
          <w:i/>
          <w:color w:val="000000"/>
          <w:kern w:val="2"/>
          <w:sz w:val="20"/>
          <w:szCs w:val="20"/>
          <w:lang w:val="it-IT"/>
        </w:rPr>
        <w:t>Anderson/Erickson Dairy</w:t>
      </w:r>
      <w:r w:rsidRPr="00BF222F">
        <w:rPr>
          <w:color w:val="000000"/>
          <w:kern w:val="2"/>
          <w:sz w:val="20"/>
          <w:szCs w:val="20"/>
          <w:lang w:val="it-IT"/>
        </w:rPr>
        <w:t>)</w:t>
      </w:r>
    </w:p>
    <w:p w14:paraId="3D9666F1" w14:textId="77777777" w:rsidR="00C1408B" w:rsidRPr="00C41128" w:rsidRDefault="004304EC" w:rsidP="00F074CB">
      <w:pPr>
        <w:numPr>
          <w:ilvl w:val="1"/>
          <w:numId w:val="1"/>
        </w:numPr>
        <w:pBdr>
          <w:top w:val="nil"/>
          <w:left w:val="nil"/>
          <w:bottom w:val="nil"/>
          <w:right w:val="nil"/>
          <w:between w:val="nil"/>
        </w:pBdr>
        <w:tabs>
          <w:tab w:val="left" w:pos="1165"/>
          <w:tab w:val="left" w:pos="1167"/>
        </w:tabs>
        <w:spacing w:line="271" w:lineRule="auto"/>
        <w:ind w:left="360" w:right="488" w:hanging="180"/>
        <w:rPr>
          <w:i/>
          <w:color w:val="000000"/>
          <w:kern w:val="2"/>
          <w:sz w:val="20"/>
          <w:szCs w:val="20"/>
          <w:lang w:val="pt-BR"/>
        </w:rPr>
      </w:pPr>
      <w:r w:rsidRPr="00C41128">
        <w:rPr>
          <w:color w:val="000000"/>
          <w:kern w:val="2"/>
          <w:sz w:val="20"/>
          <w:szCs w:val="20"/>
          <w:lang w:val="pt-BR"/>
        </w:rPr>
        <w:t>Misturas de iogurte,</w:t>
      </w:r>
      <w:r w:rsidRPr="00C41128">
        <w:rPr>
          <w:kern w:val="2"/>
          <w:sz w:val="20"/>
          <w:szCs w:val="20"/>
          <w:lang w:val="pt-BR"/>
        </w:rPr>
        <w:t xml:space="preserve"> </w:t>
      </w:r>
      <w:r w:rsidRPr="00C41128">
        <w:rPr>
          <w:color w:val="000000"/>
          <w:kern w:val="2"/>
          <w:sz w:val="20"/>
          <w:szCs w:val="20"/>
          <w:lang w:val="pt-BR"/>
        </w:rPr>
        <w:t>Yo Baby, Organic Kids, tubos e bolsas de iogurte (</w:t>
      </w:r>
      <w:r w:rsidRPr="00C41128">
        <w:rPr>
          <w:i/>
          <w:color w:val="000000"/>
          <w:kern w:val="2"/>
          <w:sz w:val="20"/>
          <w:szCs w:val="20"/>
          <w:lang w:val="pt-BR"/>
        </w:rPr>
        <w:t>Stonyfield)</w:t>
      </w:r>
    </w:p>
    <w:p w14:paraId="4DF81007" w14:textId="7D28CFE9"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Iogurte:</w:t>
      </w:r>
      <w:r w:rsidRPr="008F3EA0">
        <w:rPr>
          <w:kern w:val="2"/>
          <w:sz w:val="20"/>
          <w:szCs w:val="20"/>
        </w:rPr>
        <w:t xml:space="preserve"> </w:t>
      </w:r>
      <w:r w:rsidRPr="008F3EA0">
        <w:rPr>
          <w:color w:val="000000"/>
          <w:kern w:val="2"/>
          <w:sz w:val="20"/>
          <w:szCs w:val="20"/>
        </w:rPr>
        <w:t>Danimals, smoothies de iogurte – morango, birthday cake (</w:t>
      </w:r>
      <w:r w:rsidRPr="008F3EA0">
        <w:rPr>
          <w:i/>
          <w:color w:val="000000"/>
          <w:kern w:val="2"/>
          <w:sz w:val="20"/>
          <w:szCs w:val="20"/>
        </w:rPr>
        <w:t>Dannon</w:t>
      </w:r>
      <w:r w:rsidRPr="008F3EA0">
        <w:rPr>
          <w:color w:val="000000"/>
          <w:kern w:val="2"/>
          <w:sz w:val="20"/>
          <w:szCs w:val="20"/>
        </w:rPr>
        <w:t>)</w:t>
      </w:r>
    </w:p>
    <w:p w14:paraId="408BCCA3" w14:textId="77777777"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Iogurte: GoGo Squeeze Yogurtz (</w:t>
      </w:r>
      <w:r w:rsidRPr="00C41128">
        <w:rPr>
          <w:i/>
          <w:color w:val="000000"/>
          <w:kern w:val="2"/>
          <w:sz w:val="20"/>
          <w:szCs w:val="20"/>
          <w:lang w:val="pt-BR"/>
        </w:rPr>
        <w:t>Materne</w:t>
      </w:r>
      <w:r w:rsidRPr="00C41128">
        <w:rPr>
          <w:color w:val="000000"/>
          <w:kern w:val="2"/>
          <w:sz w:val="20"/>
          <w:szCs w:val="20"/>
          <w:lang w:val="pt-BR"/>
        </w:rPr>
        <w:t>)</w:t>
      </w:r>
    </w:p>
    <w:p w14:paraId="4E3658DD" w14:textId="77777777" w:rsidR="00C1408B" w:rsidRPr="00C41128" w:rsidRDefault="004304EC" w:rsidP="00F074CB">
      <w:pPr>
        <w:numPr>
          <w:ilvl w:val="1"/>
          <w:numId w:val="1"/>
        </w:numPr>
        <w:pBdr>
          <w:top w:val="nil"/>
          <w:left w:val="nil"/>
          <w:bottom w:val="nil"/>
          <w:right w:val="nil"/>
          <w:between w:val="nil"/>
        </w:pBdr>
        <w:tabs>
          <w:tab w:val="left" w:pos="1165"/>
          <w:tab w:val="left" w:pos="1167"/>
        </w:tabs>
        <w:spacing w:line="273" w:lineRule="auto"/>
        <w:ind w:left="360" w:right="487" w:hanging="180"/>
        <w:rPr>
          <w:color w:val="000000"/>
          <w:kern w:val="2"/>
          <w:sz w:val="20"/>
          <w:szCs w:val="20"/>
          <w:lang w:val="pt-BR"/>
        </w:rPr>
      </w:pPr>
      <w:r w:rsidRPr="00C41128">
        <w:rPr>
          <w:color w:val="000000"/>
          <w:kern w:val="2"/>
          <w:sz w:val="20"/>
          <w:szCs w:val="20"/>
          <w:lang w:val="pt-BR"/>
        </w:rPr>
        <w:t>Iogurte: Grego, Smoothie,</w:t>
      </w:r>
      <w:r w:rsidRPr="00C41128">
        <w:rPr>
          <w:kern w:val="2"/>
          <w:sz w:val="20"/>
          <w:szCs w:val="20"/>
          <w:lang w:val="pt-BR"/>
        </w:rPr>
        <w:t xml:space="preserve"> </w:t>
      </w:r>
      <w:r w:rsidRPr="00C41128">
        <w:rPr>
          <w:color w:val="000000"/>
          <w:kern w:val="2"/>
          <w:sz w:val="20"/>
          <w:szCs w:val="20"/>
          <w:lang w:val="pt-BR"/>
        </w:rPr>
        <w:t>Simply</w:t>
      </w:r>
      <w:r w:rsidRPr="00C41128">
        <w:rPr>
          <w:kern w:val="2"/>
          <w:sz w:val="20"/>
          <w:szCs w:val="20"/>
          <w:lang w:val="pt-BR"/>
        </w:rPr>
        <w:t xml:space="preserve"> </w:t>
      </w:r>
      <w:r w:rsidRPr="00C41128">
        <w:rPr>
          <w:color w:val="000000"/>
          <w:kern w:val="2"/>
          <w:sz w:val="20"/>
          <w:szCs w:val="20"/>
          <w:lang w:val="pt-BR"/>
        </w:rPr>
        <w:t>e</w:t>
      </w:r>
      <w:r w:rsidRPr="00C41128">
        <w:rPr>
          <w:kern w:val="2"/>
          <w:sz w:val="20"/>
          <w:szCs w:val="20"/>
          <w:lang w:val="pt-BR"/>
        </w:rPr>
        <w:t>Go-G</w:t>
      </w:r>
      <w:r w:rsidRPr="00C41128">
        <w:rPr>
          <w:color w:val="000000"/>
          <w:kern w:val="2"/>
          <w:sz w:val="20"/>
          <w:szCs w:val="20"/>
          <w:lang w:val="pt-BR"/>
        </w:rPr>
        <w:t>urt: original, mix de frutas vermelhas, morango</w:t>
      </w:r>
      <w:r w:rsidRPr="00C41128">
        <w:rPr>
          <w:kern w:val="2"/>
          <w:sz w:val="20"/>
          <w:szCs w:val="20"/>
          <w:lang w:val="pt-BR"/>
        </w:rPr>
        <w:t xml:space="preserve"> </w:t>
      </w:r>
      <w:r w:rsidRPr="00C41128">
        <w:rPr>
          <w:i/>
          <w:color w:val="000000"/>
          <w:kern w:val="2"/>
          <w:sz w:val="20"/>
          <w:szCs w:val="20"/>
          <w:lang w:val="pt-BR"/>
        </w:rPr>
        <w:t>(Yoplait</w:t>
      </w:r>
      <w:r w:rsidRPr="00C41128">
        <w:rPr>
          <w:color w:val="000000"/>
          <w:kern w:val="2"/>
          <w:sz w:val="20"/>
          <w:szCs w:val="20"/>
          <w:lang w:val="pt-BR"/>
        </w:rPr>
        <w:t>)</w:t>
      </w:r>
    </w:p>
    <w:p w14:paraId="15FBF359" w14:textId="77777777" w:rsidR="00C1408B" w:rsidRDefault="004304EC" w:rsidP="00F074CB">
      <w:pPr>
        <w:numPr>
          <w:ilvl w:val="1"/>
          <w:numId w:val="1"/>
        </w:numPr>
        <w:pBdr>
          <w:top w:val="nil"/>
          <w:left w:val="nil"/>
          <w:bottom w:val="nil"/>
          <w:right w:val="nil"/>
          <w:between w:val="nil"/>
        </w:pBdr>
        <w:tabs>
          <w:tab w:val="left" w:pos="1165"/>
          <w:tab w:val="left" w:pos="1167"/>
        </w:tabs>
        <w:spacing w:line="229" w:lineRule="auto"/>
        <w:ind w:left="360" w:hanging="180"/>
        <w:rPr>
          <w:ins w:id="6" w:author="Natália Lucas" w:date="2025-07-01T06:53:00Z" w16du:dateUtc="2025-07-01T09:53:00Z"/>
          <w:color w:val="000000"/>
          <w:kern w:val="2"/>
          <w:sz w:val="20"/>
          <w:szCs w:val="20"/>
          <w:lang w:val="pt-BR"/>
        </w:rPr>
      </w:pPr>
      <w:r w:rsidRPr="00BF222F">
        <w:rPr>
          <w:color w:val="000000"/>
          <w:kern w:val="2"/>
          <w:sz w:val="20"/>
          <w:szCs w:val="20"/>
          <w:lang w:val="pt-BR"/>
        </w:rPr>
        <w:t>Iogurte: opção de leite de cabra:</w:t>
      </w:r>
      <w:r w:rsidRPr="00BF222F">
        <w:rPr>
          <w:kern w:val="2"/>
          <w:sz w:val="20"/>
          <w:szCs w:val="20"/>
          <w:lang w:val="pt-BR"/>
        </w:rPr>
        <w:t xml:space="preserve"> </w:t>
      </w:r>
      <w:r w:rsidRPr="00BF222F">
        <w:rPr>
          <w:color w:val="000000"/>
          <w:kern w:val="2"/>
          <w:sz w:val="20"/>
          <w:szCs w:val="20"/>
          <w:lang w:val="pt-BR"/>
        </w:rPr>
        <w:t>mirtilo</w:t>
      </w:r>
      <w:r w:rsidRPr="00BF222F">
        <w:rPr>
          <w:kern w:val="2"/>
          <w:sz w:val="20"/>
          <w:szCs w:val="20"/>
          <w:lang w:val="pt-BR"/>
        </w:rPr>
        <w:t xml:space="preserve"> romã</w:t>
      </w:r>
      <w:r w:rsidRPr="00BF222F">
        <w:rPr>
          <w:color w:val="000000"/>
          <w:kern w:val="2"/>
          <w:sz w:val="20"/>
          <w:szCs w:val="20"/>
          <w:lang w:val="pt-BR"/>
        </w:rPr>
        <w:t>(</w:t>
      </w:r>
      <w:r w:rsidRPr="00BF222F">
        <w:rPr>
          <w:i/>
          <w:color w:val="000000"/>
          <w:kern w:val="2"/>
          <w:sz w:val="20"/>
          <w:szCs w:val="20"/>
          <w:lang w:val="pt-BR"/>
        </w:rPr>
        <w:t>Redwood Hill Farm</w:t>
      </w:r>
      <w:r w:rsidRPr="00BF222F">
        <w:rPr>
          <w:color w:val="000000"/>
          <w:kern w:val="2"/>
          <w:sz w:val="20"/>
          <w:szCs w:val="20"/>
          <w:lang w:val="pt-BR"/>
        </w:rPr>
        <w:t>)</w:t>
      </w:r>
    </w:p>
    <w:p w14:paraId="37D946DC" w14:textId="361C75C0" w:rsidR="00357DC2" w:rsidRPr="00BF222F" w:rsidRDefault="00357DC2" w:rsidP="00F074CB">
      <w:pPr>
        <w:numPr>
          <w:ilvl w:val="1"/>
          <w:numId w:val="1"/>
        </w:numPr>
        <w:pBdr>
          <w:top w:val="nil"/>
          <w:left w:val="nil"/>
          <w:bottom w:val="nil"/>
          <w:right w:val="nil"/>
          <w:between w:val="nil"/>
        </w:pBdr>
        <w:tabs>
          <w:tab w:val="left" w:pos="1165"/>
          <w:tab w:val="left" w:pos="1167"/>
        </w:tabs>
        <w:spacing w:line="229" w:lineRule="auto"/>
        <w:ind w:left="360" w:hanging="180"/>
        <w:rPr>
          <w:color w:val="000000"/>
          <w:kern w:val="2"/>
          <w:sz w:val="20"/>
          <w:szCs w:val="20"/>
          <w:lang w:val="pt-BR"/>
        </w:rPr>
      </w:pPr>
      <w:ins w:id="7" w:author="Natália Lucas" w:date="2025-07-01T06:53:00Z" w16du:dateUtc="2025-07-01T09:53:00Z">
        <w:r>
          <w:rPr>
            <w:color w:val="000000"/>
            <w:kern w:val="2"/>
            <w:sz w:val="20"/>
            <w:szCs w:val="20"/>
            <w:lang w:val="pt-BR"/>
          </w:rPr>
          <w:t xml:space="preserve">Tubinhos/copos </w:t>
        </w:r>
        <w:r w:rsidRPr="00357DC2">
          <w:rPr>
            <w:color w:val="000000"/>
            <w:kern w:val="2"/>
            <w:sz w:val="20"/>
            <w:szCs w:val="20"/>
            <w:lang w:val="pt-BR"/>
          </w:rPr>
          <w:t>(</w:t>
        </w:r>
        <w:r w:rsidRPr="00FA18FC">
          <w:rPr>
            <w:i/>
            <w:iCs/>
            <w:color w:val="000000"/>
            <w:kern w:val="2"/>
            <w:sz w:val="20"/>
            <w:szCs w:val="20"/>
            <w:lang w:val="pt-BR"/>
            <w:rPrChange w:id="8" w:author="Natália Lucas" w:date="2025-07-01T06:56:00Z" w16du:dateUtc="2025-07-01T09:56:00Z">
              <w:rPr>
                <w:color w:val="000000"/>
                <w:kern w:val="2"/>
                <w:sz w:val="20"/>
                <w:szCs w:val="20"/>
                <w:lang w:val="pt-BR"/>
              </w:rPr>
            </w:rPrChange>
          </w:rPr>
          <w:t>Chobani Kids</w:t>
        </w:r>
        <w:r w:rsidRPr="00357DC2">
          <w:rPr>
            <w:color w:val="000000"/>
            <w:kern w:val="2"/>
            <w:sz w:val="20"/>
            <w:szCs w:val="20"/>
            <w:lang w:val="pt-BR"/>
          </w:rPr>
          <w:t>)</w:t>
        </w:r>
      </w:ins>
    </w:p>
    <w:p w14:paraId="7DB367BB" w14:textId="77777777" w:rsidR="00C1408B" w:rsidRPr="00BF222F" w:rsidRDefault="00C1408B" w:rsidP="00F35462">
      <w:pPr>
        <w:pBdr>
          <w:top w:val="nil"/>
          <w:left w:val="nil"/>
          <w:bottom w:val="nil"/>
          <w:right w:val="nil"/>
          <w:between w:val="nil"/>
        </w:pBdr>
        <w:ind w:left="180" w:hanging="180"/>
        <w:rPr>
          <w:color w:val="000000"/>
          <w:kern w:val="2"/>
          <w:sz w:val="19"/>
          <w:szCs w:val="19"/>
          <w:lang w:val="pt-BR"/>
        </w:rPr>
      </w:pPr>
    </w:p>
    <w:p w14:paraId="669F7F4C" w14:textId="77777777" w:rsidR="00C1408B" w:rsidRPr="008F3EA0" w:rsidRDefault="004304EC" w:rsidP="00F35462">
      <w:pPr>
        <w:pStyle w:val="Ttulo2"/>
        <w:ind w:left="180" w:hanging="180"/>
        <w:rPr>
          <w:kern w:val="2"/>
        </w:rPr>
      </w:pPr>
      <w:r w:rsidRPr="008F3EA0">
        <w:rPr>
          <w:kern w:val="2"/>
        </w:rPr>
        <w:t>SUCOS E BEBIDAS EM CAIXA</w:t>
      </w:r>
    </w:p>
    <w:p w14:paraId="0FE364F3" w14:textId="554F8FE9"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Bebidas de frutas/em caixa (</w:t>
      </w:r>
      <w:r w:rsidRPr="00BF222F">
        <w:rPr>
          <w:i/>
          <w:color w:val="000000"/>
          <w:kern w:val="2"/>
          <w:sz w:val="20"/>
          <w:szCs w:val="20"/>
          <w:lang w:val="pt-BR"/>
        </w:rPr>
        <w:t>Minute Maid, Capri Sun, Hi-C, Kool-Aid, Honest Juice</w:t>
      </w:r>
      <w:r w:rsidRPr="00BF222F">
        <w:rPr>
          <w:color w:val="000000"/>
          <w:kern w:val="2"/>
          <w:sz w:val="20"/>
          <w:szCs w:val="20"/>
          <w:lang w:val="pt-BR"/>
        </w:rPr>
        <w:t>)</w:t>
      </w:r>
    </w:p>
    <w:p w14:paraId="21A465B1" w14:textId="46EB9D54"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Suco de maçã (</w:t>
      </w:r>
      <w:r w:rsidRPr="008F3EA0">
        <w:rPr>
          <w:i/>
          <w:color w:val="000000"/>
          <w:kern w:val="2"/>
          <w:sz w:val="20"/>
          <w:szCs w:val="20"/>
        </w:rPr>
        <w:t>Martinellis</w:t>
      </w:r>
      <w:r w:rsidRPr="008F3EA0">
        <w:rPr>
          <w:color w:val="000000"/>
          <w:kern w:val="2"/>
          <w:sz w:val="20"/>
          <w:szCs w:val="20"/>
        </w:rPr>
        <w:t>)</w:t>
      </w:r>
    </w:p>
    <w:p w14:paraId="3ADDFF9B"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Chocolate quente: chocolate ao leite enriquecido (</w:t>
      </w:r>
      <w:r w:rsidRPr="00BF222F">
        <w:rPr>
          <w:i/>
          <w:color w:val="000000"/>
          <w:kern w:val="2"/>
          <w:sz w:val="20"/>
          <w:szCs w:val="20"/>
          <w:lang w:val="pt-BR"/>
        </w:rPr>
        <w:t>Nestlé</w:t>
      </w:r>
      <w:r w:rsidRPr="00BF222F">
        <w:rPr>
          <w:color w:val="000000"/>
          <w:kern w:val="2"/>
          <w:sz w:val="20"/>
          <w:szCs w:val="20"/>
          <w:lang w:val="pt-BR"/>
        </w:rPr>
        <w:t>)</w:t>
      </w:r>
    </w:p>
    <w:p w14:paraId="71A3C202" w14:textId="4147B3AF"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kern w:val="2"/>
          <w:sz w:val="20"/>
          <w:szCs w:val="20"/>
          <w:lang w:val="pt-BR"/>
        </w:rPr>
      </w:pPr>
      <w:r w:rsidRPr="00C41128">
        <w:rPr>
          <w:kern w:val="2"/>
          <w:sz w:val="20"/>
          <w:szCs w:val="20"/>
          <w:lang w:val="pt-BR"/>
        </w:rPr>
        <w:t>Bebida proteica – baunilha e chocolate (</w:t>
      </w:r>
      <w:r w:rsidR="00EE6E23" w:rsidRPr="00C41128">
        <w:rPr>
          <w:i/>
          <w:color w:val="000000"/>
          <w:kern w:val="2"/>
          <w:sz w:val="20"/>
          <w:szCs w:val="20"/>
          <w:lang w:val="pt-BR"/>
        </w:rPr>
        <w:t>Premier Protein)</w:t>
      </w:r>
    </w:p>
    <w:p w14:paraId="3256CBBA" w14:textId="77777777" w:rsidR="00C1408B" w:rsidRPr="00C41128" w:rsidRDefault="00C1408B" w:rsidP="00F35462">
      <w:pPr>
        <w:pBdr>
          <w:top w:val="nil"/>
          <w:left w:val="nil"/>
          <w:bottom w:val="nil"/>
          <w:right w:val="nil"/>
          <w:between w:val="nil"/>
        </w:pBdr>
        <w:ind w:left="180" w:hanging="180"/>
        <w:rPr>
          <w:color w:val="000000"/>
          <w:kern w:val="2"/>
          <w:sz w:val="19"/>
          <w:szCs w:val="19"/>
          <w:lang w:val="pt-BR"/>
        </w:rPr>
      </w:pPr>
    </w:p>
    <w:p w14:paraId="46D261EE" w14:textId="77777777" w:rsidR="00C1408B" w:rsidRPr="008F3EA0" w:rsidRDefault="004304EC" w:rsidP="00F35462">
      <w:pPr>
        <w:pStyle w:val="Ttulo2"/>
        <w:spacing w:before="1"/>
        <w:ind w:left="180" w:hanging="180"/>
        <w:rPr>
          <w:kern w:val="2"/>
        </w:rPr>
      </w:pPr>
      <w:r w:rsidRPr="008F3EA0">
        <w:rPr>
          <w:kern w:val="2"/>
        </w:rPr>
        <w:t>BISCOITOS</w:t>
      </w:r>
    </w:p>
    <w:p w14:paraId="47DA7531" w14:textId="2A7F81B6" w:rsidR="00EE6E23" w:rsidRPr="008F3EA0" w:rsidRDefault="004304EC" w:rsidP="00F074CB">
      <w:pPr>
        <w:numPr>
          <w:ilvl w:val="1"/>
          <w:numId w:val="1"/>
        </w:numPr>
        <w:pBdr>
          <w:top w:val="nil"/>
          <w:left w:val="nil"/>
          <w:bottom w:val="nil"/>
          <w:right w:val="nil"/>
          <w:between w:val="nil"/>
        </w:pBdr>
        <w:tabs>
          <w:tab w:val="left" w:pos="1165"/>
          <w:tab w:val="left" w:pos="1167"/>
        </w:tabs>
        <w:spacing w:line="271" w:lineRule="auto"/>
        <w:ind w:left="360" w:right="489" w:hanging="180"/>
        <w:rPr>
          <w:color w:val="000000"/>
          <w:kern w:val="2"/>
          <w:sz w:val="20"/>
          <w:szCs w:val="20"/>
        </w:rPr>
      </w:pPr>
      <w:r w:rsidRPr="008F3EA0">
        <w:rPr>
          <w:color w:val="000000"/>
          <w:kern w:val="2"/>
          <w:sz w:val="20"/>
          <w:szCs w:val="20"/>
        </w:rPr>
        <w:t>Cheddar Bunnies: orgânico,</w:t>
      </w:r>
      <w:r w:rsidRPr="008F3EA0">
        <w:rPr>
          <w:kern w:val="2"/>
          <w:sz w:val="20"/>
          <w:szCs w:val="20"/>
        </w:rPr>
        <w:t xml:space="preserve"> </w:t>
      </w:r>
      <w:r w:rsidRPr="008F3EA0">
        <w:rPr>
          <w:color w:val="000000"/>
          <w:kern w:val="2"/>
          <w:sz w:val="20"/>
          <w:szCs w:val="20"/>
        </w:rPr>
        <w:t>cheddar branco, trigo integral, pizza, Cheddar Squares, clássico (</w:t>
      </w:r>
      <w:r w:rsidRPr="008F3EA0">
        <w:rPr>
          <w:i/>
          <w:color w:val="000000"/>
          <w:kern w:val="2"/>
          <w:sz w:val="20"/>
          <w:szCs w:val="20"/>
        </w:rPr>
        <w:t>Annie's Homegrown</w:t>
      </w:r>
      <w:r w:rsidRPr="008F3EA0">
        <w:rPr>
          <w:color w:val="000000"/>
          <w:kern w:val="2"/>
          <w:sz w:val="20"/>
          <w:szCs w:val="20"/>
        </w:rPr>
        <w:t>)</w:t>
      </w:r>
    </w:p>
    <w:p w14:paraId="00A4427B" w14:textId="77777777"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Biscoitos orgânicos de mel (</w:t>
      </w:r>
      <w:r w:rsidRPr="00BF222F">
        <w:rPr>
          <w:i/>
          <w:color w:val="000000"/>
          <w:kern w:val="2"/>
          <w:sz w:val="20"/>
          <w:szCs w:val="20"/>
          <w:lang w:val="pt-BR"/>
        </w:rPr>
        <w:t>Annie's Homegrown</w:t>
      </w:r>
      <w:r w:rsidRPr="00BF222F">
        <w:rPr>
          <w:color w:val="000000"/>
          <w:kern w:val="2"/>
          <w:sz w:val="20"/>
          <w:szCs w:val="20"/>
          <w:lang w:val="pt-BR"/>
        </w:rPr>
        <w:t>)</w:t>
      </w:r>
    </w:p>
    <w:p w14:paraId="7C223F10" w14:textId="03D4880A"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Clássicos Saltine orgânicos (</w:t>
      </w:r>
      <w:r w:rsidRPr="00BF222F">
        <w:rPr>
          <w:i/>
          <w:color w:val="000000"/>
          <w:kern w:val="2"/>
          <w:sz w:val="20"/>
          <w:szCs w:val="20"/>
          <w:lang w:val="pt-BR"/>
        </w:rPr>
        <w:t>Annie's Homegrown</w:t>
      </w:r>
      <w:r w:rsidRPr="00BF222F">
        <w:rPr>
          <w:color w:val="000000"/>
          <w:kern w:val="2"/>
          <w:sz w:val="20"/>
          <w:szCs w:val="20"/>
          <w:lang w:val="pt-BR"/>
        </w:rPr>
        <w:t>)</w:t>
      </w:r>
    </w:p>
    <w:p w14:paraId="69837649" w14:textId="7890DC67"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Biscoitos Saltine: original, trigo integral (</w:t>
      </w:r>
      <w:r w:rsidR="00873C05" w:rsidRPr="00BF222F">
        <w:rPr>
          <w:i/>
          <w:iCs/>
          <w:color w:val="000000"/>
          <w:kern w:val="2"/>
          <w:sz w:val="20"/>
          <w:szCs w:val="20"/>
          <w:lang w:val="pt-BR"/>
        </w:rPr>
        <w:t>Nabisco/Keebler</w:t>
      </w:r>
      <w:r w:rsidR="00873C05" w:rsidRPr="00BF222F">
        <w:rPr>
          <w:color w:val="000000"/>
          <w:kern w:val="2"/>
          <w:sz w:val="20"/>
          <w:szCs w:val="20"/>
          <w:lang w:val="pt-BR"/>
        </w:rPr>
        <w:t>)</w:t>
      </w:r>
    </w:p>
    <w:p w14:paraId="735DABCD" w14:textId="17BFE6C0"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Biscoito Ritz: original, integral, com baixo teor de gordura, crocante e fino, crocante de queijo,</w:t>
      </w:r>
      <w:r w:rsidRPr="00BF222F">
        <w:rPr>
          <w:kern w:val="2"/>
          <w:sz w:val="20"/>
          <w:szCs w:val="20"/>
          <w:lang w:val="pt-BR"/>
        </w:rPr>
        <w:t xml:space="preserve"> creme azedo e cebola </w:t>
      </w:r>
      <w:r w:rsidR="00873C05" w:rsidRPr="00BF222F">
        <w:rPr>
          <w:color w:val="000000"/>
          <w:kern w:val="2"/>
          <w:sz w:val="20"/>
          <w:szCs w:val="20"/>
          <w:lang w:val="pt-BR"/>
        </w:rPr>
        <w:t>(</w:t>
      </w:r>
      <w:r w:rsidR="00873C05" w:rsidRPr="00BF222F">
        <w:rPr>
          <w:i/>
          <w:iCs/>
          <w:color w:val="000000"/>
          <w:kern w:val="2"/>
          <w:sz w:val="20"/>
          <w:szCs w:val="20"/>
          <w:lang w:val="pt-BR"/>
        </w:rPr>
        <w:t>Nabisco/Keebler</w:t>
      </w:r>
      <w:r w:rsidR="00873C05" w:rsidRPr="00BF222F">
        <w:rPr>
          <w:color w:val="000000"/>
          <w:kern w:val="2"/>
          <w:sz w:val="20"/>
          <w:szCs w:val="20"/>
          <w:lang w:val="pt-BR"/>
        </w:rPr>
        <w:t>)</w:t>
      </w:r>
    </w:p>
    <w:p w14:paraId="5256AD52" w14:textId="360EDC17" w:rsidR="00EE6E23" w:rsidRPr="00BF222F" w:rsidRDefault="00EE6E23"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Triscuit: original, com teor reduzido de gordura</w:t>
      </w:r>
      <w:r w:rsidRPr="00BF222F">
        <w:rPr>
          <w:kern w:val="2"/>
          <w:sz w:val="20"/>
          <w:szCs w:val="20"/>
          <w:lang w:val="pt-BR"/>
        </w:rPr>
        <w:t xml:space="preserve">, </w:t>
      </w:r>
      <w:r w:rsidRPr="00BF222F">
        <w:rPr>
          <w:color w:val="000000"/>
          <w:kern w:val="2"/>
          <w:sz w:val="20"/>
          <w:szCs w:val="20"/>
          <w:lang w:val="pt-BR"/>
        </w:rPr>
        <w:t>com uma pitada de sal,</w:t>
      </w:r>
      <w:r w:rsidRPr="00BF222F">
        <w:rPr>
          <w:kern w:val="2"/>
          <w:sz w:val="20"/>
          <w:szCs w:val="20"/>
          <w:lang w:val="pt-BR"/>
        </w:rPr>
        <w:t xml:space="preserve">alecrim e azeite de oliva </w:t>
      </w:r>
      <w:r w:rsidR="00873C05" w:rsidRPr="00BF222F">
        <w:rPr>
          <w:color w:val="000000"/>
          <w:kern w:val="2"/>
          <w:sz w:val="20"/>
          <w:szCs w:val="20"/>
          <w:lang w:val="pt-BR"/>
        </w:rPr>
        <w:t>(</w:t>
      </w:r>
      <w:r w:rsidR="00873C05" w:rsidRPr="00BF222F">
        <w:rPr>
          <w:i/>
          <w:iCs/>
          <w:color w:val="000000"/>
          <w:kern w:val="2"/>
          <w:sz w:val="20"/>
          <w:szCs w:val="20"/>
          <w:lang w:val="pt-BR"/>
        </w:rPr>
        <w:t>Nabisco/Keebler</w:t>
      </w:r>
      <w:r w:rsidR="00873C05" w:rsidRPr="00BF222F">
        <w:rPr>
          <w:color w:val="000000"/>
          <w:kern w:val="2"/>
          <w:sz w:val="20"/>
          <w:szCs w:val="20"/>
          <w:lang w:val="pt-BR"/>
        </w:rPr>
        <w:t>)</w:t>
      </w:r>
    </w:p>
    <w:p w14:paraId="14D7AB90" w14:textId="440C0659" w:rsidR="00F074CB" w:rsidRPr="00BF222F" w:rsidRDefault="00F074CB"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Wheat Thins: original, com teor reduzido de gordura (</w:t>
      </w:r>
      <w:r w:rsidRPr="00BF222F">
        <w:rPr>
          <w:i/>
          <w:color w:val="000000"/>
          <w:kern w:val="2"/>
          <w:sz w:val="20"/>
          <w:szCs w:val="20"/>
          <w:lang w:val="pt-BR"/>
        </w:rPr>
        <w:t>Nabisco</w:t>
      </w:r>
      <w:r w:rsidRPr="00BF222F">
        <w:rPr>
          <w:color w:val="000000"/>
          <w:kern w:val="2"/>
          <w:sz w:val="20"/>
          <w:szCs w:val="20"/>
          <w:lang w:val="pt-BR"/>
        </w:rPr>
        <w:t>)</w:t>
      </w:r>
    </w:p>
    <w:p w14:paraId="7CCD851D"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8F3EA0">
        <w:rPr>
          <w:color w:val="000000"/>
          <w:kern w:val="2"/>
          <w:sz w:val="20"/>
          <w:szCs w:val="20"/>
        </w:rPr>
        <w:t>Cheez-it: original, Grooves, Snap'd: mix de salgadinhos (</w:t>
      </w:r>
      <w:r w:rsidRPr="008F3EA0">
        <w:rPr>
          <w:i/>
          <w:color w:val="000000"/>
          <w:kern w:val="2"/>
          <w:sz w:val="20"/>
          <w:szCs w:val="20"/>
        </w:rPr>
        <w:t>Sunshine)</w:t>
      </w:r>
    </w:p>
    <w:p w14:paraId="7378A0D1"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right="483" w:hanging="180"/>
        <w:rPr>
          <w:color w:val="000000"/>
          <w:kern w:val="2"/>
          <w:sz w:val="20"/>
          <w:szCs w:val="20"/>
        </w:rPr>
      </w:pPr>
      <w:r w:rsidRPr="008F3EA0">
        <w:rPr>
          <w:color w:val="000000"/>
          <w:kern w:val="2"/>
          <w:sz w:val="20"/>
          <w:szCs w:val="20"/>
        </w:rPr>
        <w:t>Goldfish: original, cheddar, colorido, parmesão, pizza, pretzels, mix, princess, hot coco, S'mores, baunilha, cupcake, fudge, brownie, cookies &amp; cream, mel, canela e cheddar integral, Flavor Blasted (</w:t>
      </w:r>
      <w:r w:rsidRPr="008F3EA0">
        <w:rPr>
          <w:i/>
          <w:color w:val="000000"/>
          <w:kern w:val="2"/>
          <w:sz w:val="20"/>
          <w:szCs w:val="20"/>
        </w:rPr>
        <w:t>Pepperidge Farm</w:t>
      </w:r>
      <w:r w:rsidRPr="008F3EA0">
        <w:rPr>
          <w:color w:val="000000"/>
          <w:kern w:val="2"/>
          <w:sz w:val="20"/>
          <w:szCs w:val="20"/>
        </w:rPr>
        <w:t>)</w:t>
      </w:r>
    </w:p>
    <w:p w14:paraId="1674CC1C" w14:textId="2E5CE3DB"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Biscoitos Graham: original (</w:t>
      </w:r>
      <w:r w:rsidRPr="008F3EA0">
        <w:rPr>
          <w:i/>
          <w:color w:val="000000"/>
          <w:kern w:val="2"/>
          <w:sz w:val="20"/>
          <w:szCs w:val="20"/>
        </w:rPr>
        <w:t>Keebler</w:t>
      </w:r>
      <w:r w:rsidRPr="008F3EA0">
        <w:rPr>
          <w:color w:val="000000"/>
          <w:kern w:val="2"/>
          <w:sz w:val="20"/>
          <w:szCs w:val="20"/>
        </w:rPr>
        <w:t>), mel com canela (</w:t>
      </w:r>
      <w:r w:rsidRPr="008F3EA0">
        <w:rPr>
          <w:i/>
          <w:color w:val="000000"/>
          <w:kern w:val="2"/>
          <w:sz w:val="20"/>
          <w:szCs w:val="20"/>
        </w:rPr>
        <w:t>Skeeter Nut Free</w:t>
      </w:r>
      <w:r w:rsidRPr="008F3EA0">
        <w:rPr>
          <w:color w:val="000000"/>
          <w:kern w:val="2"/>
          <w:sz w:val="20"/>
          <w:szCs w:val="20"/>
        </w:rPr>
        <w:t>), mel, canela, chocolate (</w:t>
      </w:r>
      <w:r w:rsidRPr="008F3EA0">
        <w:rPr>
          <w:i/>
          <w:color w:val="000000"/>
          <w:kern w:val="2"/>
          <w:sz w:val="20"/>
          <w:szCs w:val="20"/>
        </w:rPr>
        <w:t>Honey Maid</w:t>
      </w:r>
      <w:r w:rsidRPr="008F3EA0">
        <w:rPr>
          <w:color w:val="000000"/>
          <w:kern w:val="2"/>
          <w:sz w:val="20"/>
          <w:szCs w:val="20"/>
        </w:rPr>
        <w:t>)</w:t>
      </w:r>
    </w:p>
    <w:p w14:paraId="1D752557"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S'moreables (</w:t>
      </w:r>
      <w:r w:rsidRPr="008F3EA0">
        <w:rPr>
          <w:i/>
          <w:color w:val="000000"/>
          <w:kern w:val="2"/>
          <w:sz w:val="20"/>
          <w:szCs w:val="20"/>
        </w:rPr>
        <w:t>Kinnikinnick Foods</w:t>
      </w:r>
      <w:r w:rsidRPr="008F3EA0">
        <w:rPr>
          <w:color w:val="000000"/>
          <w:kern w:val="2"/>
          <w:sz w:val="20"/>
          <w:szCs w:val="20"/>
        </w:rPr>
        <w:t>)</w:t>
      </w:r>
    </w:p>
    <w:p w14:paraId="50058358" w14:textId="153D1E9F"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b/>
          <w:bCs/>
          <w:i/>
          <w:color w:val="000000"/>
          <w:kern w:val="2"/>
          <w:sz w:val="20"/>
          <w:szCs w:val="20"/>
          <w:lang w:val="pt-BR"/>
        </w:rPr>
      </w:pPr>
      <w:r w:rsidRPr="00BF222F">
        <w:rPr>
          <w:color w:val="000000"/>
          <w:kern w:val="2"/>
          <w:sz w:val="20"/>
          <w:szCs w:val="20"/>
          <w:lang w:val="pt-BR"/>
        </w:rPr>
        <w:t xml:space="preserve">Original, biscoitos multigrãos </w:t>
      </w:r>
      <w:r w:rsidR="00EE6E23" w:rsidRPr="00BF222F">
        <w:rPr>
          <w:i/>
          <w:color w:val="000000"/>
          <w:kern w:val="2"/>
          <w:sz w:val="20"/>
          <w:szCs w:val="20"/>
          <w:lang w:val="pt-BR"/>
        </w:rPr>
        <w:t>(Crunch Master)</w:t>
      </w:r>
    </w:p>
    <w:p w14:paraId="7E8CB82F" w14:textId="77777777" w:rsidR="00C1408B" w:rsidRPr="00BF222F" w:rsidRDefault="00C1408B" w:rsidP="00F35462">
      <w:pPr>
        <w:pBdr>
          <w:top w:val="nil"/>
          <w:left w:val="nil"/>
          <w:bottom w:val="nil"/>
          <w:right w:val="nil"/>
          <w:between w:val="nil"/>
        </w:pBdr>
        <w:ind w:left="540" w:hanging="180"/>
        <w:rPr>
          <w:color w:val="000000"/>
          <w:kern w:val="2"/>
          <w:sz w:val="19"/>
          <w:szCs w:val="19"/>
          <w:lang w:val="pt-BR"/>
        </w:rPr>
      </w:pPr>
    </w:p>
    <w:p w14:paraId="7782CE85" w14:textId="77777777" w:rsidR="00C1408B" w:rsidRPr="008F3EA0" w:rsidRDefault="004304EC" w:rsidP="00F35462">
      <w:pPr>
        <w:pStyle w:val="Ttulo2"/>
        <w:ind w:left="180" w:hanging="180"/>
        <w:rPr>
          <w:kern w:val="2"/>
        </w:rPr>
      </w:pPr>
      <w:r w:rsidRPr="008F3EA0">
        <w:rPr>
          <w:kern w:val="2"/>
        </w:rPr>
        <w:t>PIPOCA</w:t>
      </w:r>
    </w:p>
    <w:p w14:paraId="605724F5" w14:textId="24B115FC" w:rsidR="00EE6E23"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Healthy Pop: milho de pipoca (</w:t>
      </w:r>
      <w:r w:rsidRPr="008F3EA0">
        <w:rPr>
          <w:i/>
          <w:color w:val="000000"/>
          <w:kern w:val="2"/>
          <w:sz w:val="20"/>
          <w:szCs w:val="20"/>
        </w:rPr>
        <w:t>Jolly Time</w:t>
      </w:r>
      <w:r w:rsidRPr="008F3EA0">
        <w:rPr>
          <w:color w:val="000000"/>
          <w:kern w:val="2"/>
          <w:sz w:val="20"/>
          <w:szCs w:val="20"/>
        </w:rPr>
        <w:t>)</w:t>
      </w:r>
    </w:p>
    <w:p w14:paraId="7039B06F" w14:textId="295C989A"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Pipoca (</w:t>
      </w:r>
      <w:r w:rsidRPr="008F3EA0">
        <w:rPr>
          <w:i/>
          <w:color w:val="000000"/>
          <w:kern w:val="2"/>
          <w:sz w:val="20"/>
          <w:szCs w:val="20"/>
        </w:rPr>
        <w:t>Act II, Best Choice, Pop Secret</w:t>
      </w:r>
      <w:r w:rsidRPr="008F3EA0">
        <w:rPr>
          <w:color w:val="000000"/>
          <w:kern w:val="2"/>
          <w:sz w:val="20"/>
          <w:szCs w:val="20"/>
        </w:rPr>
        <w:t>)</w:t>
      </w:r>
    </w:p>
    <w:p w14:paraId="703296B8"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Milho de pipoca amarelo orgânico (</w:t>
      </w:r>
      <w:r w:rsidRPr="00BF222F">
        <w:rPr>
          <w:i/>
          <w:color w:val="000000"/>
          <w:kern w:val="2"/>
          <w:sz w:val="20"/>
          <w:szCs w:val="20"/>
          <w:lang w:val="pt-BR"/>
        </w:rPr>
        <w:t>Arrowhead Mills</w:t>
      </w:r>
      <w:r w:rsidRPr="00BF222F">
        <w:rPr>
          <w:color w:val="000000"/>
          <w:kern w:val="2"/>
          <w:sz w:val="20"/>
          <w:szCs w:val="20"/>
          <w:lang w:val="pt-BR"/>
        </w:rPr>
        <w:t>)</w:t>
      </w:r>
    </w:p>
    <w:p w14:paraId="5FCD0F8C"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kern w:val="2"/>
          <w:sz w:val="20"/>
          <w:szCs w:val="20"/>
        </w:rPr>
        <w:t>SkinnyPop - todos os produtos</w:t>
      </w:r>
    </w:p>
    <w:p w14:paraId="58DA4DB1" w14:textId="77777777" w:rsidR="00C1408B" w:rsidRPr="008F3EA0" w:rsidRDefault="00C1408B" w:rsidP="00F35462">
      <w:pPr>
        <w:pBdr>
          <w:top w:val="nil"/>
          <w:left w:val="nil"/>
          <w:bottom w:val="nil"/>
          <w:right w:val="nil"/>
          <w:between w:val="nil"/>
        </w:pBdr>
        <w:spacing w:before="10"/>
        <w:ind w:left="180" w:hanging="180"/>
        <w:rPr>
          <w:color w:val="000000"/>
          <w:kern w:val="2"/>
          <w:sz w:val="18"/>
          <w:szCs w:val="18"/>
        </w:rPr>
      </w:pPr>
    </w:p>
    <w:p w14:paraId="49E3655A" w14:textId="77777777" w:rsidR="00C1408B" w:rsidRPr="008F3EA0" w:rsidRDefault="004304EC" w:rsidP="00F35462">
      <w:pPr>
        <w:pStyle w:val="Ttulo2"/>
        <w:ind w:left="180" w:hanging="180"/>
        <w:rPr>
          <w:kern w:val="2"/>
        </w:rPr>
      </w:pPr>
      <w:r w:rsidRPr="008F3EA0">
        <w:rPr>
          <w:kern w:val="2"/>
        </w:rPr>
        <w:t>PUDIM E GELATINA</w:t>
      </w:r>
    </w:p>
    <w:p w14:paraId="33B416AC" w14:textId="67BC760C"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Pudim: original de chocolate e original de baunilha (</w:t>
      </w:r>
      <w:r w:rsidRPr="00BF222F">
        <w:rPr>
          <w:i/>
          <w:iCs/>
          <w:kern w:val="2"/>
          <w:sz w:val="20"/>
          <w:szCs w:val="20"/>
          <w:lang w:val="pt-BR"/>
        </w:rPr>
        <w:t>Jell-O Kraft Heinz Company</w:t>
      </w:r>
      <w:r w:rsidRPr="00BF222F">
        <w:rPr>
          <w:color w:val="000000"/>
          <w:kern w:val="2"/>
          <w:sz w:val="20"/>
          <w:szCs w:val="20"/>
          <w:lang w:val="pt-BR"/>
        </w:rPr>
        <w:t>)</w:t>
      </w:r>
    </w:p>
    <w:p w14:paraId="1ED68A52" w14:textId="78A794DA"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Pudim Snack Pack</w:t>
      </w:r>
      <w:r w:rsidRPr="008F3EA0">
        <w:rPr>
          <w:kern w:val="2"/>
          <w:sz w:val="20"/>
          <w:szCs w:val="20"/>
        </w:rPr>
        <w:t>:</w:t>
      </w:r>
      <w:r w:rsidR="00EE6E23" w:rsidRPr="008F3EA0">
        <w:rPr>
          <w:color w:val="000000"/>
          <w:kern w:val="2"/>
          <w:sz w:val="20"/>
          <w:szCs w:val="20"/>
        </w:rPr>
        <w:t>chocolate, baunilha (</w:t>
      </w:r>
      <w:r w:rsidRPr="008F3EA0">
        <w:rPr>
          <w:i/>
          <w:color w:val="000000"/>
          <w:kern w:val="2"/>
          <w:sz w:val="20"/>
          <w:szCs w:val="20"/>
        </w:rPr>
        <w:t>Hunt's</w:t>
      </w:r>
      <w:r w:rsidRPr="008F3EA0">
        <w:rPr>
          <w:i/>
          <w:kern w:val="2"/>
          <w:sz w:val="20"/>
          <w:szCs w:val="20"/>
        </w:rPr>
        <w:t xml:space="preserve"> </w:t>
      </w:r>
      <w:r w:rsidRPr="008F3EA0">
        <w:rPr>
          <w:i/>
          <w:color w:val="000000"/>
          <w:kern w:val="2"/>
          <w:sz w:val="20"/>
          <w:szCs w:val="20"/>
        </w:rPr>
        <w:t>ConAgra Foods</w:t>
      </w:r>
      <w:r w:rsidRPr="008F3EA0">
        <w:rPr>
          <w:color w:val="000000"/>
          <w:kern w:val="2"/>
          <w:sz w:val="20"/>
          <w:szCs w:val="20"/>
        </w:rPr>
        <w:t>)</w:t>
      </w:r>
    </w:p>
    <w:p w14:paraId="27852A5B" w14:textId="124910ED"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Gelatina: normal e sem açúcar (</w:t>
      </w:r>
      <w:r w:rsidRPr="00BF222F">
        <w:rPr>
          <w:i/>
          <w:color w:val="000000"/>
          <w:kern w:val="2"/>
          <w:sz w:val="20"/>
          <w:szCs w:val="20"/>
          <w:lang w:val="pt-BR"/>
        </w:rPr>
        <w:t>Jell-O</w:t>
      </w:r>
      <w:r w:rsidRPr="00BF222F">
        <w:rPr>
          <w:color w:val="000000"/>
          <w:kern w:val="2"/>
          <w:sz w:val="20"/>
          <w:szCs w:val="20"/>
          <w:lang w:val="pt-BR"/>
        </w:rPr>
        <w:t>)</w:t>
      </w:r>
    </w:p>
    <w:p w14:paraId="3AB6B23C" w14:textId="77777777" w:rsidR="00C1408B" w:rsidRPr="00BF222F" w:rsidRDefault="00C1408B" w:rsidP="00F35462">
      <w:pPr>
        <w:pBdr>
          <w:top w:val="nil"/>
          <w:left w:val="nil"/>
          <w:bottom w:val="nil"/>
          <w:right w:val="nil"/>
          <w:between w:val="nil"/>
        </w:pBdr>
        <w:ind w:left="180" w:hanging="180"/>
        <w:rPr>
          <w:color w:val="000000"/>
          <w:kern w:val="2"/>
          <w:sz w:val="19"/>
          <w:szCs w:val="19"/>
          <w:lang w:val="pt-BR"/>
        </w:rPr>
      </w:pPr>
    </w:p>
    <w:p w14:paraId="0DE08516" w14:textId="36E68098" w:rsidR="00C1408B" w:rsidRPr="008F3EA0" w:rsidRDefault="004304EC" w:rsidP="00B73CB0">
      <w:pPr>
        <w:pStyle w:val="Ttulo2"/>
        <w:ind w:left="0"/>
        <w:rPr>
          <w:kern w:val="2"/>
        </w:rPr>
      </w:pPr>
      <w:r w:rsidRPr="008F3EA0">
        <w:rPr>
          <w:kern w:val="2"/>
        </w:rPr>
        <w:t>OUTROS ALIMENTOS</w:t>
      </w:r>
    </w:p>
    <w:p w14:paraId="795E55EF"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Beef Jerky: original (</w:t>
      </w:r>
      <w:r w:rsidRPr="008F3EA0">
        <w:rPr>
          <w:i/>
          <w:color w:val="000000"/>
          <w:kern w:val="2"/>
          <w:sz w:val="20"/>
          <w:szCs w:val="20"/>
        </w:rPr>
        <w:t>Jack Links, Slim Jim</w:t>
      </w:r>
      <w:r w:rsidRPr="008F3EA0">
        <w:rPr>
          <w:color w:val="000000"/>
          <w:kern w:val="2"/>
          <w:sz w:val="20"/>
          <w:szCs w:val="20"/>
        </w:rPr>
        <w:t>)</w:t>
      </w:r>
    </w:p>
    <w:p w14:paraId="3313B3D3" w14:textId="1E0ACD9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Grãos de sementes de girassol Dakota Style: original, sem sal, torrado com mel (</w:t>
      </w:r>
      <w:r w:rsidRPr="00BF222F">
        <w:rPr>
          <w:i/>
          <w:color w:val="000000"/>
          <w:kern w:val="2"/>
          <w:sz w:val="20"/>
          <w:szCs w:val="20"/>
          <w:lang w:val="pt-BR"/>
        </w:rPr>
        <w:t>Dakota Style</w:t>
      </w:r>
      <w:r w:rsidRPr="00BF222F">
        <w:rPr>
          <w:color w:val="000000"/>
          <w:kern w:val="2"/>
          <w:sz w:val="20"/>
          <w:szCs w:val="20"/>
          <w:lang w:val="pt-BR"/>
        </w:rPr>
        <w:t>)</w:t>
      </w:r>
    </w:p>
    <w:p w14:paraId="15E68530" w14:textId="520CA393"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Lanches feitos com arroz: Rice Crisps. Bolos de arroz: maçã com canela, cheddar branco, chocolate, caramelo (</w:t>
      </w:r>
      <w:r w:rsidRPr="00BF222F">
        <w:rPr>
          <w:i/>
          <w:color w:val="000000"/>
          <w:kern w:val="2"/>
          <w:sz w:val="20"/>
          <w:szCs w:val="20"/>
          <w:lang w:val="pt-BR"/>
        </w:rPr>
        <w:t>Quake</w:t>
      </w:r>
      <w:r w:rsidRPr="00BF222F">
        <w:rPr>
          <w:color w:val="000000"/>
          <w:kern w:val="2"/>
          <w:sz w:val="20"/>
          <w:szCs w:val="20"/>
          <w:lang w:val="pt-BR"/>
        </w:rPr>
        <w:t>r)</w:t>
      </w:r>
    </w:p>
    <w:p w14:paraId="47904C9E"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it-IT"/>
        </w:rPr>
      </w:pPr>
      <w:r w:rsidRPr="00BF222F">
        <w:rPr>
          <w:color w:val="000000"/>
          <w:kern w:val="2"/>
          <w:sz w:val="20"/>
          <w:szCs w:val="20"/>
          <w:lang w:val="it-IT"/>
        </w:rPr>
        <w:t>Mini guacamole orgânico e guacamole clássico (</w:t>
      </w:r>
      <w:r w:rsidRPr="00BF222F">
        <w:rPr>
          <w:i/>
          <w:color w:val="000000"/>
          <w:kern w:val="2"/>
          <w:sz w:val="20"/>
          <w:szCs w:val="20"/>
          <w:lang w:val="it-IT"/>
        </w:rPr>
        <w:t>Wholly Guacamole</w:t>
      </w:r>
      <w:r w:rsidRPr="00BF222F">
        <w:rPr>
          <w:color w:val="000000"/>
          <w:kern w:val="2"/>
          <w:sz w:val="20"/>
          <w:szCs w:val="20"/>
          <w:lang w:val="it-IT"/>
        </w:rPr>
        <w:t>)</w:t>
      </w:r>
    </w:p>
    <w:p w14:paraId="05D81C7F" w14:textId="38E5E2FD"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it-IT"/>
        </w:rPr>
      </w:pPr>
      <w:r w:rsidRPr="008F3EA0">
        <w:rPr>
          <w:color w:val="000000"/>
          <w:kern w:val="2"/>
          <w:sz w:val="20"/>
          <w:szCs w:val="20"/>
          <w:lang w:val="it-IT"/>
        </w:rPr>
        <w:lastRenderedPageBreak/>
        <w:t>Salsa (</w:t>
      </w:r>
      <w:r w:rsidRPr="008F3EA0">
        <w:rPr>
          <w:i/>
          <w:color w:val="000000"/>
          <w:kern w:val="2"/>
          <w:sz w:val="20"/>
          <w:szCs w:val="20"/>
          <w:lang w:val="it-IT"/>
        </w:rPr>
        <w:t>Pace, Tostito's, Taco Bell, Ortega</w:t>
      </w:r>
      <w:r w:rsidRPr="008F3EA0">
        <w:rPr>
          <w:color w:val="000000"/>
          <w:kern w:val="2"/>
          <w:sz w:val="20"/>
          <w:szCs w:val="20"/>
          <w:lang w:val="it-IT"/>
        </w:rPr>
        <w:t>)</w:t>
      </w:r>
    </w:p>
    <w:p w14:paraId="4EC9F879"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Wowbutter, Sunbutter</w:t>
      </w:r>
    </w:p>
    <w:p w14:paraId="354E069C" w14:textId="77777777" w:rsidR="00C1408B" w:rsidRPr="008F3EA0" w:rsidRDefault="00C1408B" w:rsidP="00F35462">
      <w:pPr>
        <w:pBdr>
          <w:top w:val="nil"/>
          <w:left w:val="nil"/>
          <w:bottom w:val="nil"/>
          <w:right w:val="nil"/>
          <w:between w:val="nil"/>
        </w:pBdr>
        <w:tabs>
          <w:tab w:val="left" w:pos="1165"/>
          <w:tab w:val="left" w:pos="1167"/>
        </w:tabs>
        <w:spacing w:before="21"/>
        <w:ind w:left="180" w:hanging="180"/>
        <w:rPr>
          <w:kern w:val="2"/>
        </w:rPr>
      </w:pPr>
    </w:p>
    <w:p w14:paraId="0D60618C" w14:textId="77777777" w:rsidR="00C1408B" w:rsidRPr="008F3EA0" w:rsidRDefault="004304EC" w:rsidP="00F35462">
      <w:pPr>
        <w:pBdr>
          <w:top w:val="nil"/>
          <w:left w:val="nil"/>
          <w:bottom w:val="nil"/>
          <w:right w:val="nil"/>
          <w:between w:val="nil"/>
        </w:pBdr>
        <w:tabs>
          <w:tab w:val="left" w:pos="1165"/>
          <w:tab w:val="left" w:pos="1167"/>
        </w:tabs>
        <w:spacing w:before="21"/>
        <w:ind w:left="180" w:hanging="180"/>
        <w:rPr>
          <w:b/>
          <w:kern w:val="2"/>
          <w:sz w:val="20"/>
          <w:szCs w:val="20"/>
        </w:rPr>
      </w:pPr>
      <w:r w:rsidRPr="008F3EA0">
        <w:rPr>
          <w:b/>
          <w:kern w:val="2"/>
          <w:sz w:val="20"/>
          <w:szCs w:val="20"/>
        </w:rPr>
        <w:t>DOCES</w:t>
      </w:r>
    </w:p>
    <w:p w14:paraId="458AE74A"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Mentas Andes (</w:t>
      </w:r>
      <w:r w:rsidRPr="008F3EA0">
        <w:rPr>
          <w:i/>
          <w:color w:val="000000"/>
          <w:kern w:val="2"/>
          <w:sz w:val="20"/>
          <w:szCs w:val="20"/>
        </w:rPr>
        <w:t>Andes</w:t>
      </w:r>
      <w:r w:rsidRPr="008F3EA0">
        <w:rPr>
          <w:color w:val="000000"/>
          <w:kern w:val="2"/>
          <w:sz w:val="20"/>
          <w:szCs w:val="20"/>
        </w:rPr>
        <w:t>)</w:t>
      </w:r>
    </w:p>
    <w:p w14:paraId="7CD7DAE5"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8F3EA0">
        <w:rPr>
          <w:color w:val="000000"/>
          <w:kern w:val="2"/>
          <w:sz w:val="20"/>
          <w:szCs w:val="20"/>
        </w:rPr>
        <w:t>Blow Pops (</w:t>
      </w:r>
      <w:r w:rsidRPr="008F3EA0">
        <w:rPr>
          <w:i/>
          <w:color w:val="000000"/>
          <w:kern w:val="2"/>
          <w:sz w:val="20"/>
          <w:szCs w:val="20"/>
        </w:rPr>
        <w:t>Charms)</w:t>
      </w:r>
    </w:p>
    <w:p w14:paraId="7FF57B4C"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 xml:space="preserve">Bengalas doces </w:t>
      </w:r>
      <w:r w:rsidRPr="008F3EA0">
        <w:rPr>
          <w:i/>
          <w:color w:val="000000"/>
          <w:kern w:val="2"/>
          <w:sz w:val="20"/>
          <w:szCs w:val="20"/>
        </w:rPr>
        <w:t>(Spangler Candy, Bob's Red &amp; White Mint Canes</w:t>
      </w:r>
      <w:r w:rsidRPr="008F3EA0">
        <w:rPr>
          <w:color w:val="000000"/>
          <w:kern w:val="2"/>
          <w:sz w:val="20"/>
          <w:szCs w:val="20"/>
        </w:rPr>
        <w:t>)</w:t>
      </w:r>
    </w:p>
    <w:p w14:paraId="37BD9FC5" w14:textId="248FE549" w:rsidR="00873C05" w:rsidRPr="008F3EA0" w:rsidRDefault="00873C05"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8F3EA0">
        <w:rPr>
          <w:color w:val="000000"/>
          <w:kern w:val="2"/>
          <w:sz w:val="20"/>
          <w:szCs w:val="20"/>
          <w:lang w:val="pt-BR"/>
        </w:rPr>
        <w:t>Dum Dum Pops (</w:t>
      </w:r>
      <w:r w:rsidRPr="008F3EA0">
        <w:rPr>
          <w:i/>
          <w:color w:val="000000"/>
          <w:kern w:val="2"/>
          <w:sz w:val="20"/>
          <w:szCs w:val="20"/>
          <w:lang w:val="pt-BR"/>
        </w:rPr>
        <w:t>Spangler Candy</w:t>
      </w:r>
      <w:r w:rsidRPr="008F3EA0">
        <w:rPr>
          <w:color w:val="000000"/>
          <w:kern w:val="2"/>
          <w:sz w:val="20"/>
          <w:szCs w:val="20"/>
          <w:lang w:val="pt-BR"/>
        </w:rPr>
        <w:t>)</w:t>
      </w:r>
    </w:p>
    <w:p w14:paraId="07881969"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Child’s Play (</w:t>
      </w:r>
      <w:r w:rsidRPr="008F3EA0">
        <w:rPr>
          <w:i/>
          <w:color w:val="000000"/>
          <w:kern w:val="2"/>
          <w:sz w:val="20"/>
          <w:szCs w:val="20"/>
        </w:rPr>
        <w:t>Tootsie Roll</w:t>
      </w:r>
      <w:r w:rsidRPr="008F3EA0">
        <w:rPr>
          <w:color w:val="000000"/>
          <w:kern w:val="2"/>
          <w:sz w:val="20"/>
          <w:szCs w:val="20"/>
        </w:rPr>
        <w:t>)</w:t>
      </w:r>
    </w:p>
    <w:p w14:paraId="16B1F4F6"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Dots (</w:t>
      </w:r>
      <w:r w:rsidRPr="008F3EA0">
        <w:rPr>
          <w:i/>
          <w:color w:val="000000"/>
          <w:kern w:val="2"/>
          <w:sz w:val="20"/>
          <w:szCs w:val="20"/>
        </w:rPr>
        <w:t>Tootsie Roll</w:t>
      </w:r>
      <w:r w:rsidRPr="008F3EA0">
        <w:rPr>
          <w:color w:val="000000"/>
          <w:kern w:val="2"/>
          <w:sz w:val="20"/>
          <w:szCs w:val="20"/>
        </w:rPr>
        <w:t>)</w:t>
      </w:r>
    </w:p>
    <w:p w14:paraId="440F4DB8"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Double Bubble (</w:t>
      </w:r>
      <w:r w:rsidRPr="008F3EA0">
        <w:rPr>
          <w:i/>
          <w:color w:val="000000"/>
          <w:kern w:val="2"/>
          <w:sz w:val="20"/>
          <w:szCs w:val="20"/>
        </w:rPr>
        <w:t>Tootsie</w:t>
      </w:r>
      <w:r w:rsidRPr="008F3EA0">
        <w:rPr>
          <w:color w:val="000000"/>
          <w:kern w:val="2"/>
          <w:sz w:val="20"/>
          <w:szCs w:val="20"/>
        </w:rPr>
        <w:t>)</w:t>
      </w:r>
    </w:p>
    <w:p w14:paraId="1A2576DD"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Junior Mints (</w:t>
      </w:r>
      <w:r w:rsidRPr="008F3EA0">
        <w:rPr>
          <w:i/>
          <w:color w:val="000000"/>
          <w:kern w:val="2"/>
          <w:sz w:val="20"/>
          <w:szCs w:val="20"/>
        </w:rPr>
        <w:t>Tootsie Roll</w:t>
      </w:r>
      <w:r w:rsidRPr="008F3EA0">
        <w:rPr>
          <w:color w:val="000000"/>
          <w:kern w:val="2"/>
          <w:sz w:val="20"/>
          <w:szCs w:val="20"/>
        </w:rPr>
        <w:t>)</w:t>
      </w:r>
    </w:p>
    <w:p w14:paraId="2A4DB695"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Tootsie Pops (</w:t>
      </w:r>
      <w:r w:rsidRPr="008F3EA0">
        <w:rPr>
          <w:i/>
          <w:color w:val="000000"/>
          <w:kern w:val="2"/>
          <w:sz w:val="20"/>
          <w:szCs w:val="20"/>
        </w:rPr>
        <w:t>Tootsie Roll</w:t>
      </w:r>
      <w:r w:rsidRPr="008F3EA0">
        <w:rPr>
          <w:color w:val="000000"/>
          <w:kern w:val="2"/>
          <w:sz w:val="20"/>
          <w:szCs w:val="20"/>
        </w:rPr>
        <w:t>)</w:t>
      </w:r>
    </w:p>
    <w:p w14:paraId="65EA5CD3" w14:textId="06A2A12B"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Tootsie Roll: Midgees, sortidos (</w:t>
      </w:r>
      <w:r w:rsidRPr="008F3EA0">
        <w:rPr>
          <w:i/>
          <w:color w:val="000000"/>
          <w:kern w:val="2"/>
          <w:sz w:val="20"/>
          <w:szCs w:val="20"/>
        </w:rPr>
        <w:t>Tootsie Roll</w:t>
      </w:r>
      <w:r w:rsidRPr="008F3EA0">
        <w:rPr>
          <w:color w:val="000000"/>
          <w:kern w:val="2"/>
          <w:sz w:val="20"/>
          <w:szCs w:val="20"/>
        </w:rPr>
        <w:t>)</w:t>
      </w:r>
    </w:p>
    <w:p w14:paraId="0B437BEF" w14:textId="63FF3DDC"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Chips de chocolate – semidoces e chocolate amargo (</w:t>
      </w:r>
      <w:r w:rsidRPr="00C41128">
        <w:rPr>
          <w:i/>
          <w:color w:val="000000"/>
          <w:kern w:val="2"/>
          <w:sz w:val="20"/>
          <w:szCs w:val="20"/>
          <w:lang w:val="pt-BR"/>
        </w:rPr>
        <w:t>Enjoy Life</w:t>
      </w:r>
      <w:r w:rsidRPr="00C41128">
        <w:rPr>
          <w:color w:val="000000"/>
          <w:kern w:val="2"/>
          <w:sz w:val="20"/>
          <w:szCs w:val="20"/>
          <w:lang w:val="pt-BR"/>
        </w:rPr>
        <w:t>)</w:t>
      </w:r>
    </w:p>
    <w:p w14:paraId="474DF6B4" w14:textId="3EF9F45D"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Jolly Rancher Hard Candy (</w:t>
      </w:r>
      <w:r w:rsidRPr="008F3EA0">
        <w:rPr>
          <w:i/>
          <w:color w:val="000000"/>
          <w:kern w:val="2"/>
          <w:sz w:val="20"/>
          <w:szCs w:val="20"/>
        </w:rPr>
        <w:t>Hershey</w:t>
      </w:r>
      <w:r w:rsidRPr="008F3EA0">
        <w:rPr>
          <w:color w:val="000000"/>
          <w:kern w:val="2"/>
          <w:sz w:val="20"/>
          <w:szCs w:val="20"/>
        </w:rPr>
        <w:t>)</w:t>
      </w:r>
    </w:p>
    <w:p w14:paraId="3ABA3D9D" w14:textId="4AC6D117" w:rsidR="00873C05" w:rsidRPr="008F3EA0" w:rsidRDefault="00873C05"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Twizzlers: twists de cereja e morango, twists de arco-íris, Cherry Peel and Pull, Cherry Bites (</w:t>
      </w:r>
      <w:r w:rsidRPr="008F3EA0">
        <w:rPr>
          <w:i/>
          <w:color w:val="000000"/>
          <w:kern w:val="2"/>
          <w:sz w:val="20"/>
          <w:szCs w:val="20"/>
        </w:rPr>
        <w:t>Hershey</w:t>
      </w:r>
      <w:r w:rsidRPr="008F3EA0">
        <w:rPr>
          <w:color w:val="000000"/>
          <w:kern w:val="2"/>
          <w:sz w:val="20"/>
          <w:szCs w:val="20"/>
        </w:rPr>
        <w:t>)</w:t>
      </w:r>
    </w:p>
    <w:p w14:paraId="766019DA" w14:textId="16207618"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Lifesavers: balas duras, balas de goma (</w:t>
      </w:r>
      <w:r w:rsidRPr="00C41128">
        <w:rPr>
          <w:i/>
          <w:color w:val="000000"/>
          <w:kern w:val="2"/>
          <w:sz w:val="20"/>
          <w:szCs w:val="20"/>
          <w:lang w:val="pt-BR"/>
        </w:rPr>
        <w:t>Wrigley</w:t>
      </w:r>
      <w:r w:rsidRPr="00C41128">
        <w:rPr>
          <w:color w:val="000000"/>
          <w:kern w:val="2"/>
          <w:sz w:val="20"/>
          <w:szCs w:val="20"/>
          <w:lang w:val="pt-BR"/>
        </w:rPr>
        <w:t>)</w:t>
      </w:r>
    </w:p>
    <w:p w14:paraId="0DD59862" w14:textId="77777777" w:rsidR="00873C05" w:rsidRPr="008F3EA0" w:rsidRDefault="00873C05" w:rsidP="00F074CB">
      <w:pPr>
        <w:numPr>
          <w:ilvl w:val="1"/>
          <w:numId w:val="1"/>
        </w:numPr>
        <w:pBdr>
          <w:between w:val="nil"/>
        </w:pBdr>
        <w:tabs>
          <w:tab w:val="left" w:pos="1165"/>
          <w:tab w:val="left" w:pos="1167"/>
        </w:tabs>
        <w:ind w:left="360" w:hanging="180"/>
        <w:rPr>
          <w:i/>
          <w:color w:val="000000"/>
          <w:kern w:val="2"/>
          <w:sz w:val="20"/>
          <w:szCs w:val="20"/>
        </w:rPr>
      </w:pPr>
      <w:r w:rsidRPr="008F3EA0">
        <w:rPr>
          <w:color w:val="000000"/>
          <w:kern w:val="2"/>
          <w:sz w:val="20"/>
          <w:szCs w:val="20"/>
        </w:rPr>
        <w:t>Skittles: original (</w:t>
      </w:r>
      <w:r w:rsidRPr="008F3EA0">
        <w:rPr>
          <w:i/>
          <w:color w:val="000000"/>
          <w:kern w:val="2"/>
          <w:sz w:val="20"/>
          <w:szCs w:val="20"/>
        </w:rPr>
        <w:t>Wrigley)</w:t>
      </w:r>
    </w:p>
    <w:p w14:paraId="7A2A9C17" w14:textId="6C02D413"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Starburst Fruit Chews: original, FavReds e Tropical, Jelly Beans ( Wrigley)</w:t>
      </w:r>
    </w:p>
    <w:p w14:paraId="5FCCC45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Pirulitos, orgânicos (</w:t>
      </w:r>
      <w:r w:rsidRPr="008F3EA0">
        <w:rPr>
          <w:i/>
          <w:color w:val="000000"/>
          <w:kern w:val="2"/>
          <w:sz w:val="20"/>
          <w:szCs w:val="20"/>
        </w:rPr>
        <w:t>Yum Earth</w:t>
      </w:r>
      <w:r w:rsidRPr="008F3EA0">
        <w:rPr>
          <w:color w:val="000000"/>
          <w:kern w:val="2"/>
          <w:sz w:val="20"/>
          <w:szCs w:val="20"/>
        </w:rPr>
        <w:t>)</w:t>
      </w:r>
    </w:p>
    <w:p w14:paraId="4D9633DF" w14:textId="76588E52"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Marshmallows, comum (</w:t>
      </w:r>
      <w:r w:rsidRPr="008F3EA0">
        <w:rPr>
          <w:i/>
          <w:color w:val="000000"/>
          <w:kern w:val="2"/>
          <w:sz w:val="20"/>
          <w:szCs w:val="20"/>
        </w:rPr>
        <w:t>Kraft</w:t>
      </w:r>
      <w:r w:rsidRPr="008F3EA0">
        <w:rPr>
          <w:color w:val="000000"/>
          <w:kern w:val="2"/>
          <w:sz w:val="20"/>
          <w:szCs w:val="20"/>
        </w:rPr>
        <w:t>)</w:t>
      </w:r>
    </w:p>
    <w:p w14:paraId="1650D72B"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Balas de gelatina orgânicas, ursinhos de goma, minhocas de goma (</w:t>
      </w:r>
      <w:r w:rsidRPr="00BF222F">
        <w:rPr>
          <w:i/>
          <w:color w:val="000000"/>
          <w:kern w:val="2"/>
          <w:sz w:val="20"/>
          <w:szCs w:val="20"/>
          <w:lang w:val="pt-BR"/>
        </w:rPr>
        <w:t>Surf Sweets</w:t>
      </w:r>
      <w:r w:rsidRPr="00BF222F">
        <w:rPr>
          <w:color w:val="000000"/>
          <w:kern w:val="2"/>
          <w:sz w:val="20"/>
          <w:szCs w:val="20"/>
          <w:lang w:val="pt-BR"/>
        </w:rPr>
        <w:t>)</w:t>
      </w:r>
    </w:p>
    <w:p w14:paraId="365B4857"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Pez Candy (</w:t>
      </w:r>
      <w:r w:rsidRPr="008F3EA0">
        <w:rPr>
          <w:i/>
          <w:color w:val="000000"/>
          <w:kern w:val="2"/>
          <w:sz w:val="20"/>
          <w:szCs w:val="20"/>
        </w:rPr>
        <w:t>Pez</w:t>
      </w:r>
      <w:r w:rsidRPr="008F3EA0">
        <w:rPr>
          <w:color w:val="000000"/>
          <w:kern w:val="2"/>
          <w:sz w:val="20"/>
          <w:szCs w:val="20"/>
        </w:rPr>
        <w:t>)</w:t>
      </w:r>
    </w:p>
    <w:p w14:paraId="66F30287"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Red Vines: twists originais, mix de frutas vermelhas, uva, morango, twists pretas (</w:t>
      </w:r>
      <w:r w:rsidRPr="008F3EA0">
        <w:rPr>
          <w:i/>
          <w:color w:val="000000"/>
          <w:kern w:val="2"/>
          <w:sz w:val="20"/>
          <w:szCs w:val="20"/>
        </w:rPr>
        <w:t>American Licorice Co</w:t>
      </w:r>
      <w:r w:rsidRPr="008F3EA0">
        <w:rPr>
          <w:color w:val="000000"/>
          <w:kern w:val="2"/>
          <w:sz w:val="20"/>
          <w:szCs w:val="20"/>
        </w:rPr>
        <w:t>.)</w:t>
      </w:r>
    </w:p>
    <w:p w14:paraId="1B6E7A65"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8F3EA0">
        <w:rPr>
          <w:color w:val="000000"/>
          <w:kern w:val="2"/>
          <w:sz w:val="20"/>
          <w:szCs w:val="20"/>
        </w:rPr>
        <w:t xml:space="preserve">Smarties: original e gigante </w:t>
      </w:r>
      <w:r w:rsidRPr="008F3EA0">
        <w:rPr>
          <w:i/>
          <w:color w:val="000000"/>
          <w:kern w:val="2"/>
          <w:sz w:val="20"/>
          <w:szCs w:val="20"/>
        </w:rPr>
        <w:t>(Smarties)</w:t>
      </w:r>
    </w:p>
    <w:p w14:paraId="785A3CB2" w14:textId="77777777" w:rsidR="00C1408B" w:rsidRPr="00F4481E" w:rsidRDefault="004304EC" w:rsidP="00F074CB">
      <w:pPr>
        <w:numPr>
          <w:ilvl w:val="1"/>
          <w:numId w:val="1"/>
        </w:numPr>
        <w:pBdr>
          <w:top w:val="nil"/>
          <w:left w:val="nil"/>
          <w:bottom w:val="nil"/>
          <w:right w:val="nil"/>
          <w:between w:val="nil"/>
        </w:pBdr>
        <w:tabs>
          <w:tab w:val="left" w:pos="1165"/>
          <w:tab w:val="left" w:pos="1167"/>
        </w:tabs>
        <w:ind w:left="360" w:hanging="180"/>
        <w:rPr>
          <w:ins w:id="9" w:author="Natália Lucas" w:date="2025-07-01T06:55:00Z" w16du:dateUtc="2025-07-01T09:55:00Z"/>
          <w:i/>
          <w:color w:val="000000"/>
          <w:kern w:val="2"/>
          <w:sz w:val="20"/>
          <w:szCs w:val="20"/>
          <w:rPrChange w:id="10" w:author="Natália Lucas" w:date="2025-07-01T06:55:00Z" w16du:dateUtc="2025-07-01T09:55:00Z">
            <w:rPr>
              <w:ins w:id="11" w:author="Natália Lucas" w:date="2025-07-01T06:55:00Z" w16du:dateUtc="2025-07-01T09:55:00Z"/>
              <w:iCs/>
              <w:color w:val="000000"/>
              <w:kern w:val="2"/>
              <w:sz w:val="20"/>
              <w:szCs w:val="20"/>
            </w:rPr>
          </w:rPrChange>
        </w:rPr>
      </w:pPr>
      <w:r w:rsidRPr="008F3EA0">
        <w:rPr>
          <w:color w:val="000000"/>
          <w:kern w:val="2"/>
          <w:sz w:val="20"/>
          <w:szCs w:val="20"/>
        </w:rPr>
        <w:t>Sweet Tarts: mastigáveis, gomas de mascar, rope bites, mini chewy, whipped &amp; tangy, soft bits, original, jelly beans (</w:t>
      </w:r>
      <w:r w:rsidRPr="008F3EA0">
        <w:rPr>
          <w:i/>
          <w:color w:val="000000"/>
          <w:kern w:val="2"/>
          <w:sz w:val="20"/>
          <w:szCs w:val="20"/>
        </w:rPr>
        <w:t>Nestlé)</w:t>
      </w:r>
    </w:p>
    <w:p w14:paraId="45FEB072" w14:textId="41FDFF45" w:rsidR="00F4481E" w:rsidRPr="008F3EA0" w:rsidRDefault="00F4481E"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ins w:id="12" w:author="Natália Lucas" w:date="2025-07-01T06:55:00Z" w16du:dateUtc="2025-07-01T09:55:00Z">
        <w:r>
          <w:rPr>
            <w:iCs/>
            <w:color w:val="000000"/>
            <w:kern w:val="2"/>
            <w:sz w:val="20"/>
            <w:szCs w:val="20"/>
          </w:rPr>
          <w:t xml:space="preserve">Doces </w:t>
        </w:r>
        <w:r w:rsidRPr="00F4481E">
          <w:rPr>
            <w:iCs/>
            <w:color w:val="000000"/>
            <w:kern w:val="2"/>
            <w:sz w:val="20"/>
            <w:szCs w:val="20"/>
          </w:rPr>
          <w:t>(</w:t>
        </w:r>
        <w:r w:rsidRPr="00FA18FC">
          <w:rPr>
            <w:i/>
            <w:color w:val="000000"/>
            <w:kern w:val="2"/>
            <w:sz w:val="20"/>
            <w:szCs w:val="20"/>
            <w:rPrChange w:id="13" w:author="Natália Lucas" w:date="2025-07-01T06:56:00Z" w16du:dateUtc="2025-07-01T09:56:00Z">
              <w:rPr>
                <w:iCs/>
                <w:color w:val="000000"/>
                <w:kern w:val="2"/>
                <w:sz w:val="20"/>
                <w:szCs w:val="20"/>
              </w:rPr>
            </w:rPrChange>
          </w:rPr>
          <w:t>Yum Earth</w:t>
        </w:r>
        <w:r w:rsidRPr="00F4481E">
          <w:rPr>
            <w:iCs/>
            <w:color w:val="000000"/>
            <w:kern w:val="2"/>
            <w:sz w:val="20"/>
            <w:szCs w:val="20"/>
          </w:rPr>
          <w:t>)</w:t>
        </w:r>
      </w:ins>
    </w:p>
    <w:p w14:paraId="3400552E" w14:textId="77777777" w:rsidR="00C1408B" w:rsidRPr="008F3EA0" w:rsidRDefault="00C1408B" w:rsidP="00F35462">
      <w:pPr>
        <w:pBdr>
          <w:top w:val="nil"/>
          <w:left w:val="nil"/>
          <w:bottom w:val="nil"/>
          <w:right w:val="nil"/>
          <w:between w:val="nil"/>
        </w:pBdr>
        <w:spacing w:before="10"/>
        <w:ind w:left="180" w:hanging="180"/>
        <w:rPr>
          <w:color w:val="000000"/>
          <w:kern w:val="2"/>
          <w:sz w:val="18"/>
          <w:szCs w:val="18"/>
        </w:rPr>
      </w:pPr>
    </w:p>
    <w:p w14:paraId="0BD08EC5" w14:textId="77777777" w:rsidR="00C1408B" w:rsidRPr="008F3EA0" w:rsidRDefault="004304EC" w:rsidP="00F35462">
      <w:pPr>
        <w:pStyle w:val="Ttulo2"/>
        <w:ind w:left="180" w:hanging="180"/>
        <w:rPr>
          <w:kern w:val="2"/>
        </w:rPr>
      </w:pPr>
      <w:r w:rsidRPr="008F3EA0">
        <w:rPr>
          <w:kern w:val="2"/>
        </w:rPr>
        <w:t>PETISCOS DE FRUTA</w:t>
      </w:r>
    </w:p>
    <w:p w14:paraId="5B01D2DD"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Fruit by the Foot, Fruit Rollups, Gusher's (</w:t>
      </w:r>
      <w:r w:rsidRPr="008F3EA0">
        <w:rPr>
          <w:i/>
          <w:color w:val="000000"/>
          <w:kern w:val="2"/>
          <w:sz w:val="20"/>
          <w:szCs w:val="20"/>
        </w:rPr>
        <w:t>General Mills</w:t>
      </w:r>
      <w:r w:rsidRPr="008F3EA0">
        <w:rPr>
          <w:color w:val="000000"/>
          <w:kern w:val="2"/>
          <w:sz w:val="20"/>
          <w:szCs w:val="20"/>
        </w:rPr>
        <w:t>)</w:t>
      </w:r>
    </w:p>
    <w:p w14:paraId="70034412"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Fruit Crisps (</w:t>
      </w:r>
      <w:r w:rsidRPr="008F3EA0">
        <w:rPr>
          <w:i/>
          <w:color w:val="000000"/>
          <w:kern w:val="2"/>
          <w:sz w:val="20"/>
          <w:szCs w:val="20"/>
        </w:rPr>
        <w:t>Brothers All Natural</w:t>
      </w:r>
      <w:r w:rsidRPr="008F3EA0">
        <w:rPr>
          <w:color w:val="000000"/>
          <w:kern w:val="2"/>
          <w:sz w:val="20"/>
          <w:szCs w:val="20"/>
        </w:rPr>
        <w:t>)</w:t>
      </w:r>
    </w:p>
    <w:p w14:paraId="485753EF"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Fruit Snacks (</w:t>
      </w:r>
      <w:r w:rsidRPr="008F3EA0">
        <w:rPr>
          <w:i/>
          <w:iCs/>
          <w:color w:val="000000"/>
          <w:kern w:val="2"/>
          <w:sz w:val="20"/>
          <w:szCs w:val="20"/>
        </w:rPr>
        <w:t>Motts</w:t>
      </w:r>
      <w:r w:rsidRPr="008F3EA0">
        <w:rPr>
          <w:color w:val="000000"/>
          <w:kern w:val="2"/>
          <w:sz w:val="20"/>
          <w:szCs w:val="20"/>
        </w:rPr>
        <w:t>)</w:t>
      </w:r>
    </w:p>
    <w:p w14:paraId="593BD928"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Organic Bunny Fruit Snacks – sunny citrus, really peely, berry patch, tropical treat (</w:t>
      </w:r>
      <w:r w:rsidRPr="008F3EA0">
        <w:rPr>
          <w:i/>
          <w:color w:val="000000"/>
          <w:kern w:val="2"/>
          <w:sz w:val="20"/>
          <w:szCs w:val="20"/>
        </w:rPr>
        <w:t>Annie’s Homegrown</w:t>
      </w:r>
      <w:r w:rsidRPr="008F3EA0">
        <w:rPr>
          <w:color w:val="000000"/>
          <w:kern w:val="2"/>
          <w:sz w:val="20"/>
          <w:szCs w:val="20"/>
        </w:rPr>
        <w:t>)</w:t>
      </w:r>
    </w:p>
    <w:p w14:paraId="6806AB7F" w14:textId="77777777" w:rsidR="00C1408B" w:rsidRPr="008F3EA0" w:rsidRDefault="00C1408B" w:rsidP="00F35462">
      <w:pPr>
        <w:pBdr>
          <w:top w:val="nil"/>
          <w:left w:val="nil"/>
          <w:bottom w:val="nil"/>
          <w:right w:val="nil"/>
          <w:between w:val="nil"/>
        </w:pBdr>
        <w:ind w:left="360" w:hanging="180"/>
        <w:rPr>
          <w:color w:val="000000"/>
          <w:kern w:val="2"/>
          <w:sz w:val="19"/>
          <w:szCs w:val="19"/>
        </w:rPr>
      </w:pPr>
    </w:p>
    <w:p w14:paraId="5B340A08" w14:textId="58393322" w:rsidR="00C1408B" w:rsidRPr="008F3EA0" w:rsidRDefault="004304EC" w:rsidP="00F35462">
      <w:pPr>
        <w:pStyle w:val="Ttulo2"/>
        <w:ind w:left="180" w:hanging="180"/>
        <w:rPr>
          <w:kern w:val="2"/>
        </w:rPr>
      </w:pPr>
      <w:r w:rsidRPr="008F3EA0">
        <w:rPr>
          <w:kern w:val="2"/>
        </w:rPr>
        <w:t>CHIPS</w:t>
      </w:r>
    </w:p>
    <w:p w14:paraId="5860E207" w14:textId="76FA27B6" w:rsidR="00873C05"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8F3EA0">
        <w:rPr>
          <w:color w:val="000000"/>
          <w:kern w:val="2"/>
          <w:sz w:val="20"/>
          <w:szCs w:val="20"/>
        </w:rPr>
        <w:t xml:space="preserve">Bugles: original </w:t>
      </w:r>
      <w:r w:rsidRPr="008F3EA0">
        <w:rPr>
          <w:i/>
          <w:color w:val="000000"/>
          <w:kern w:val="2"/>
          <w:sz w:val="20"/>
          <w:szCs w:val="20"/>
        </w:rPr>
        <w:t>(General Mills)</w:t>
      </w:r>
    </w:p>
    <w:p w14:paraId="02AB62AA"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Cheetos: assado, Crunchy e Puffs (</w:t>
      </w:r>
      <w:r w:rsidRPr="00BF222F">
        <w:rPr>
          <w:i/>
          <w:color w:val="000000"/>
          <w:kern w:val="2"/>
          <w:sz w:val="20"/>
          <w:szCs w:val="20"/>
          <w:lang w:val="pt-BR"/>
        </w:rPr>
        <w:t>Frito Lay</w:t>
      </w:r>
      <w:r w:rsidRPr="00BF222F">
        <w:rPr>
          <w:color w:val="000000"/>
          <w:kern w:val="2"/>
          <w:sz w:val="20"/>
          <w:szCs w:val="20"/>
          <w:lang w:val="pt-BR"/>
        </w:rPr>
        <w:t>)</w:t>
      </w:r>
    </w:p>
    <w:p w14:paraId="03F4D420" w14:textId="77777777"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Doritos: Cool Ranch, Taco e Nacho Cheese (</w:t>
      </w:r>
      <w:r w:rsidRPr="00C41128">
        <w:rPr>
          <w:i/>
          <w:color w:val="000000"/>
          <w:kern w:val="2"/>
          <w:sz w:val="20"/>
          <w:szCs w:val="20"/>
          <w:lang w:val="pt-BR"/>
        </w:rPr>
        <w:t>Frito Lay</w:t>
      </w:r>
      <w:r w:rsidRPr="00C41128">
        <w:rPr>
          <w:color w:val="000000"/>
          <w:kern w:val="2"/>
          <w:sz w:val="20"/>
          <w:szCs w:val="20"/>
          <w:lang w:val="pt-BR"/>
        </w:rPr>
        <w:t>)</w:t>
      </w:r>
    </w:p>
    <w:p w14:paraId="627A843A"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Fritos: Chili Cheese, Original, Twisted Honey BBQ e Scoops (</w:t>
      </w:r>
      <w:r w:rsidRPr="008F3EA0">
        <w:rPr>
          <w:i/>
          <w:color w:val="000000"/>
          <w:kern w:val="2"/>
          <w:sz w:val="20"/>
          <w:szCs w:val="20"/>
        </w:rPr>
        <w:t>Frito Lay</w:t>
      </w:r>
      <w:r w:rsidRPr="008F3EA0">
        <w:rPr>
          <w:color w:val="000000"/>
          <w:kern w:val="2"/>
          <w:sz w:val="20"/>
          <w:szCs w:val="20"/>
        </w:rPr>
        <w:t>)</w:t>
      </w:r>
    </w:p>
    <w:p w14:paraId="112F832D"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Funyuns (</w:t>
      </w:r>
      <w:r w:rsidRPr="008F3EA0">
        <w:rPr>
          <w:i/>
          <w:color w:val="000000"/>
          <w:kern w:val="2"/>
          <w:sz w:val="20"/>
          <w:szCs w:val="20"/>
        </w:rPr>
        <w:t>Frito Lay</w:t>
      </w:r>
      <w:r w:rsidRPr="008F3EA0">
        <w:rPr>
          <w:color w:val="000000"/>
          <w:kern w:val="2"/>
          <w:sz w:val="20"/>
          <w:szCs w:val="20"/>
        </w:rPr>
        <w:t>)</w:t>
      </w:r>
    </w:p>
    <w:p w14:paraId="24A1247B"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Salgadinho de batata: Kettle, Baked, Classic e Wavy, batatas Ruffles (</w:t>
      </w:r>
      <w:r w:rsidRPr="008F3EA0">
        <w:rPr>
          <w:i/>
          <w:color w:val="000000"/>
          <w:kern w:val="2"/>
          <w:sz w:val="20"/>
          <w:szCs w:val="20"/>
        </w:rPr>
        <w:t>Frito Lay</w:t>
      </w:r>
      <w:r w:rsidRPr="008F3EA0">
        <w:rPr>
          <w:color w:val="000000"/>
          <w:kern w:val="2"/>
          <w:sz w:val="20"/>
          <w:szCs w:val="20"/>
        </w:rPr>
        <w:t>)</w:t>
      </w:r>
    </w:p>
    <w:p w14:paraId="55014286"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Sun Chips: Cheddar, French Onion, Garden Salsa e Original (</w:t>
      </w:r>
      <w:r w:rsidRPr="008F3EA0">
        <w:rPr>
          <w:i/>
          <w:color w:val="000000"/>
          <w:kern w:val="2"/>
          <w:sz w:val="20"/>
          <w:szCs w:val="20"/>
        </w:rPr>
        <w:t>Frito Lay</w:t>
      </w:r>
      <w:r w:rsidRPr="008F3EA0">
        <w:rPr>
          <w:color w:val="000000"/>
          <w:kern w:val="2"/>
          <w:sz w:val="20"/>
          <w:szCs w:val="20"/>
        </w:rPr>
        <w:t>)</w:t>
      </w:r>
    </w:p>
    <w:p w14:paraId="675BA4DE" w14:textId="35A89466" w:rsidR="00873C05" w:rsidRPr="00BF222F" w:rsidRDefault="00873C05"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Tostito Tortilla Chips: Assado, tamanho pequeno, com toque de limão, multigrãos, estilo restaurante/Scoops (</w:t>
      </w:r>
      <w:r w:rsidRPr="00BF222F">
        <w:rPr>
          <w:i/>
          <w:color w:val="000000"/>
          <w:kern w:val="2"/>
          <w:sz w:val="20"/>
          <w:szCs w:val="20"/>
          <w:lang w:val="pt-BR"/>
        </w:rPr>
        <w:t>Frito Lay</w:t>
      </w:r>
      <w:r w:rsidRPr="00BF222F">
        <w:rPr>
          <w:color w:val="000000"/>
          <w:kern w:val="2"/>
          <w:sz w:val="20"/>
          <w:szCs w:val="20"/>
          <w:lang w:val="pt-BR"/>
        </w:rPr>
        <w:t>)</w:t>
      </w:r>
    </w:p>
    <w:p w14:paraId="66C7FEEE"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Late July: batatas fritas orgânicas, de milho azul, limão, sal marinho, sem grãos, limão, chia e quinoa (</w:t>
      </w:r>
      <w:r w:rsidRPr="00BF222F">
        <w:rPr>
          <w:i/>
          <w:color w:val="000000"/>
          <w:kern w:val="2"/>
          <w:sz w:val="20"/>
          <w:szCs w:val="20"/>
          <w:lang w:val="pt-BR"/>
        </w:rPr>
        <w:t>Late July</w:t>
      </w:r>
      <w:r w:rsidRPr="00BF222F">
        <w:rPr>
          <w:color w:val="000000"/>
          <w:kern w:val="2"/>
          <w:sz w:val="20"/>
          <w:szCs w:val="20"/>
          <w:lang w:val="pt-BR"/>
        </w:rPr>
        <w:t>)</w:t>
      </w:r>
    </w:p>
    <w:p w14:paraId="218BE966"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Mission Tortilla Chips: redondas, tiras e triângulos (</w:t>
      </w:r>
      <w:r w:rsidRPr="00BF222F">
        <w:rPr>
          <w:i/>
          <w:color w:val="000000"/>
          <w:kern w:val="2"/>
          <w:sz w:val="20"/>
          <w:szCs w:val="20"/>
          <w:lang w:val="pt-BR"/>
        </w:rPr>
        <w:t>Mission</w:t>
      </w:r>
      <w:r w:rsidRPr="00BF222F">
        <w:rPr>
          <w:color w:val="000000"/>
          <w:kern w:val="2"/>
          <w:sz w:val="20"/>
          <w:szCs w:val="20"/>
          <w:lang w:val="pt-BR"/>
        </w:rPr>
        <w:t>)</w:t>
      </w:r>
    </w:p>
    <w:p w14:paraId="02FC81CE" w14:textId="19FE354E" w:rsidR="00873C05"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Mix orgânico para lanches (</w:t>
      </w:r>
      <w:r w:rsidRPr="008F3EA0">
        <w:rPr>
          <w:i/>
          <w:color w:val="000000"/>
          <w:kern w:val="2"/>
          <w:sz w:val="20"/>
          <w:szCs w:val="20"/>
        </w:rPr>
        <w:t>Annie's Homegrown</w:t>
      </w:r>
      <w:r w:rsidRPr="008F3EA0">
        <w:rPr>
          <w:color w:val="000000"/>
          <w:kern w:val="2"/>
          <w:sz w:val="20"/>
          <w:szCs w:val="20"/>
        </w:rPr>
        <w:t>)</w:t>
      </w:r>
    </w:p>
    <w:p w14:paraId="1589E4F5"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Pirate’s Booty: cheddar branco, Veggie Sticks e Fruit Sticks (</w:t>
      </w:r>
      <w:r w:rsidRPr="008F3EA0">
        <w:rPr>
          <w:i/>
          <w:color w:val="000000"/>
          <w:kern w:val="2"/>
          <w:sz w:val="20"/>
          <w:szCs w:val="20"/>
        </w:rPr>
        <w:t>Pirate Brands</w:t>
      </w:r>
      <w:r w:rsidRPr="008F3EA0">
        <w:rPr>
          <w:color w:val="000000"/>
          <w:kern w:val="2"/>
          <w:sz w:val="20"/>
          <w:szCs w:val="20"/>
        </w:rPr>
        <w:t>)</w:t>
      </w:r>
    </w:p>
    <w:p w14:paraId="66215B40"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i/>
          <w:color w:val="000000"/>
          <w:kern w:val="2"/>
          <w:sz w:val="20"/>
          <w:szCs w:val="20"/>
        </w:rPr>
        <w:t xml:space="preserve">Popcorners </w:t>
      </w:r>
      <w:r w:rsidRPr="008F3EA0">
        <w:rPr>
          <w:color w:val="000000"/>
          <w:kern w:val="2"/>
          <w:sz w:val="20"/>
          <w:szCs w:val="20"/>
        </w:rPr>
        <w:t>Chips: ssweet &amp; salty kettle corn, sea salt, spicy queso, sweet chili, cinema style butter, jalapeno cheddar</w:t>
      </w:r>
    </w:p>
    <w:p w14:paraId="7F734076"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Pretzels: Sticks, Mini, Snaps (</w:t>
      </w:r>
      <w:r w:rsidRPr="008F3EA0">
        <w:rPr>
          <w:i/>
          <w:color w:val="000000"/>
          <w:kern w:val="2"/>
          <w:sz w:val="20"/>
          <w:szCs w:val="20"/>
        </w:rPr>
        <w:t>Snyder's of Hanover</w:t>
      </w:r>
      <w:r w:rsidRPr="008F3EA0">
        <w:rPr>
          <w:color w:val="000000"/>
          <w:kern w:val="2"/>
          <w:sz w:val="20"/>
          <w:szCs w:val="20"/>
        </w:rPr>
        <w:t>)</w:t>
      </w:r>
    </w:p>
    <w:p w14:paraId="037CD9D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Pringles: Cheddar, Original, Snack Stack e Sour Cream and Onion, BBQ &amp; Sticks (</w:t>
      </w:r>
      <w:r w:rsidRPr="008F3EA0">
        <w:rPr>
          <w:i/>
          <w:color w:val="000000"/>
          <w:kern w:val="2"/>
          <w:sz w:val="20"/>
          <w:szCs w:val="20"/>
        </w:rPr>
        <w:t>Pringles</w:t>
      </w:r>
      <w:r w:rsidRPr="008F3EA0">
        <w:rPr>
          <w:color w:val="000000"/>
          <w:kern w:val="2"/>
          <w:sz w:val="20"/>
          <w:szCs w:val="20"/>
        </w:rPr>
        <w:t>)</w:t>
      </w:r>
    </w:p>
    <w:p w14:paraId="67BEDBCF"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Pretzels: roscas, Tiny Twist, Cheddar, em palitos (</w:t>
      </w:r>
      <w:r w:rsidRPr="008F3EA0">
        <w:rPr>
          <w:i/>
          <w:color w:val="000000"/>
          <w:kern w:val="2"/>
          <w:sz w:val="20"/>
          <w:szCs w:val="20"/>
        </w:rPr>
        <w:t>Rold Gold</w:t>
      </w:r>
      <w:r w:rsidRPr="008F3EA0">
        <w:rPr>
          <w:color w:val="000000"/>
          <w:kern w:val="2"/>
          <w:sz w:val="20"/>
          <w:szCs w:val="20"/>
        </w:rPr>
        <w:t>)</w:t>
      </w:r>
    </w:p>
    <w:p w14:paraId="04F5A4F9"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Tortilla Chips da Way Better Snacks: batata-doce, multigrãos, milho azul e feijão preto (</w:t>
      </w:r>
      <w:r w:rsidRPr="008F3EA0">
        <w:rPr>
          <w:i/>
          <w:color w:val="000000"/>
          <w:kern w:val="2"/>
          <w:sz w:val="20"/>
          <w:szCs w:val="20"/>
        </w:rPr>
        <w:t>Simply Sprouted</w:t>
      </w:r>
      <w:r w:rsidRPr="008F3EA0">
        <w:rPr>
          <w:color w:val="000000"/>
          <w:kern w:val="2"/>
          <w:sz w:val="20"/>
          <w:szCs w:val="20"/>
        </w:rPr>
        <w:t>)</w:t>
      </w:r>
    </w:p>
    <w:p w14:paraId="5EC68A25"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Harvest Snaps</w:t>
      </w:r>
    </w:p>
    <w:p w14:paraId="01AE954C" w14:textId="77777777" w:rsidR="00C1408B" w:rsidRPr="008F3EA0" w:rsidRDefault="00C1408B" w:rsidP="00F35462">
      <w:pPr>
        <w:pBdr>
          <w:top w:val="nil"/>
          <w:left w:val="nil"/>
          <w:bottom w:val="nil"/>
          <w:right w:val="nil"/>
          <w:between w:val="nil"/>
        </w:pBdr>
        <w:tabs>
          <w:tab w:val="left" w:pos="1165"/>
          <w:tab w:val="left" w:pos="1167"/>
        </w:tabs>
        <w:spacing w:before="35"/>
        <w:ind w:left="180" w:hanging="180"/>
        <w:rPr>
          <w:kern w:val="2"/>
          <w:sz w:val="20"/>
          <w:szCs w:val="20"/>
        </w:rPr>
      </w:pPr>
    </w:p>
    <w:p w14:paraId="21A22EA5" w14:textId="77777777" w:rsidR="00C1408B" w:rsidRPr="008F3EA0" w:rsidRDefault="004304EC" w:rsidP="00F074CB">
      <w:pPr>
        <w:pStyle w:val="Ttulo2"/>
        <w:spacing w:before="64"/>
        <w:ind w:left="180" w:right="-180" w:hanging="180"/>
        <w:rPr>
          <w:kern w:val="2"/>
        </w:rPr>
      </w:pPr>
      <w:r w:rsidRPr="008F3EA0">
        <w:rPr>
          <w:kern w:val="2"/>
        </w:rPr>
        <w:t>COOKIES/BARRAS</w:t>
      </w:r>
    </w:p>
    <w:p w14:paraId="65E445F6" w14:textId="1EF2FD65"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Animal Crackers (</w:t>
      </w:r>
      <w:r w:rsidRPr="008F3EA0">
        <w:rPr>
          <w:i/>
          <w:color w:val="000000"/>
          <w:kern w:val="2"/>
          <w:sz w:val="20"/>
          <w:szCs w:val="20"/>
        </w:rPr>
        <w:t>Keebler &amp; Barnum's-Nabisco</w:t>
      </w:r>
      <w:r w:rsidRPr="008F3EA0">
        <w:rPr>
          <w:color w:val="000000"/>
          <w:kern w:val="2"/>
          <w:sz w:val="20"/>
          <w:szCs w:val="20"/>
        </w:rPr>
        <w:t>)</w:t>
      </w:r>
    </w:p>
    <w:p w14:paraId="761BF5AC" w14:textId="77777777" w:rsidR="00873C05" w:rsidRPr="00BF222F" w:rsidRDefault="00873C05"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Biscoitos de café da manhã Belvita (</w:t>
      </w:r>
      <w:r w:rsidRPr="00BF222F">
        <w:rPr>
          <w:i/>
          <w:color w:val="000000"/>
          <w:kern w:val="2"/>
          <w:sz w:val="20"/>
          <w:szCs w:val="20"/>
          <w:lang w:val="pt-BR"/>
        </w:rPr>
        <w:t>Nabisco</w:t>
      </w:r>
      <w:r w:rsidRPr="00BF222F">
        <w:rPr>
          <w:color w:val="000000"/>
          <w:kern w:val="2"/>
          <w:sz w:val="20"/>
          <w:szCs w:val="20"/>
          <w:lang w:val="pt-BR"/>
        </w:rPr>
        <w:t>)</w:t>
      </w:r>
    </w:p>
    <w:p w14:paraId="29ACC272" w14:textId="77777777" w:rsidR="00873C05" w:rsidRPr="00BF222F" w:rsidRDefault="00873C05" w:rsidP="00F074CB">
      <w:pPr>
        <w:numPr>
          <w:ilvl w:val="1"/>
          <w:numId w:val="1"/>
        </w:numPr>
        <w:pBdr>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Chips Ahoy: chewy, original e com baixo teor de gordura (</w:t>
      </w:r>
      <w:r w:rsidRPr="00BF222F">
        <w:rPr>
          <w:i/>
          <w:color w:val="000000"/>
          <w:kern w:val="2"/>
          <w:sz w:val="20"/>
          <w:szCs w:val="20"/>
          <w:lang w:val="pt-BR"/>
        </w:rPr>
        <w:t>Nabisco</w:t>
      </w:r>
      <w:r w:rsidRPr="00BF222F">
        <w:rPr>
          <w:color w:val="000000"/>
          <w:kern w:val="2"/>
          <w:sz w:val="20"/>
          <w:szCs w:val="20"/>
          <w:lang w:val="pt-BR"/>
        </w:rPr>
        <w:t>)</w:t>
      </w:r>
    </w:p>
    <w:p w14:paraId="63AC45BC"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Oreo: Original, thins, sem glúten, Chocolate Cream, Golden, Chocolate Mint, Double-Stuff, Birthday Cake (</w:t>
      </w:r>
      <w:r w:rsidRPr="008F3EA0">
        <w:rPr>
          <w:i/>
          <w:color w:val="000000"/>
          <w:kern w:val="2"/>
          <w:sz w:val="20"/>
          <w:szCs w:val="20"/>
        </w:rPr>
        <w:t>Nabisco</w:t>
      </w:r>
      <w:r w:rsidRPr="008F3EA0">
        <w:rPr>
          <w:color w:val="000000"/>
          <w:kern w:val="2"/>
          <w:sz w:val="20"/>
          <w:szCs w:val="20"/>
        </w:rPr>
        <w:t>)</w:t>
      </w:r>
    </w:p>
    <w:p w14:paraId="62FC3195" w14:textId="77777777" w:rsidR="00873C05" w:rsidRPr="008F3EA0" w:rsidRDefault="00873C05" w:rsidP="00F074CB">
      <w:pPr>
        <w:numPr>
          <w:ilvl w:val="1"/>
          <w:numId w:val="1"/>
        </w:numPr>
        <w:pBdr>
          <w:between w:val="nil"/>
        </w:pBdr>
        <w:tabs>
          <w:tab w:val="left" w:pos="1165"/>
          <w:tab w:val="left" w:pos="1167"/>
        </w:tabs>
        <w:ind w:left="360" w:hanging="180"/>
        <w:rPr>
          <w:color w:val="000000"/>
          <w:kern w:val="2"/>
          <w:sz w:val="20"/>
          <w:szCs w:val="20"/>
        </w:rPr>
      </w:pPr>
      <w:r w:rsidRPr="008F3EA0">
        <w:rPr>
          <w:color w:val="000000"/>
          <w:kern w:val="2"/>
          <w:sz w:val="20"/>
          <w:szCs w:val="20"/>
        </w:rPr>
        <w:t>Ginger Snaps (</w:t>
      </w:r>
      <w:r w:rsidRPr="008F3EA0">
        <w:rPr>
          <w:i/>
          <w:color w:val="000000"/>
          <w:kern w:val="2"/>
          <w:sz w:val="20"/>
          <w:szCs w:val="20"/>
        </w:rPr>
        <w:t>Nabisco</w:t>
      </w:r>
      <w:r w:rsidRPr="008F3EA0">
        <w:rPr>
          <w:color w:val="000000"/>
          <w:kern w:val="2"/>
          <w:sz w:val="20"/>
          <w:szCs w:val="20"/>
        </w:rPr>
        <w:t>)</w:t>
      </w:r>
    </w:p>
    <w:p w14:paraId="362FA57A" w14:textId="77777777" w:rsidR="00873C05" w:rsidRPr="008F3EA0" w:rsidRDefault="00873C05"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lastRenderedPageBreak/>
        <w:t xml:space="preserve">Teddy Grahams: </w:t>
      </w:r>
      <w:r w:rsidRPr="008F3EA0">
        <w:rPr>
          <w:kern w:val="2"/>
          <w:sz w:val="20"/>
          <w:szCs w:val="20"/>
        </w:rPr>
        <w:t>Mel</w:t>
      </w:r>
      <w:r w:rsidRPr="008F3EA0">
        <w:rPr>
          <w:color w:val="000000"/>
          <w:kern w:val="2"/>
          <w:sz w:val="20"/>
          <w:szCs w:val="20"/>
        </w:rPr>
        <w:t>Chocolate,</w:t>
      </w:r>
      <w:r w:rsidRPr="008F3EA0">
        <w:rPr>
          <w:kern w:val="2"/>
          <w:sz w:val="20"/>
          <w:szCs w:val="20"/>
        </w:rPr>
        <w:t>Chocolatey Chip</w:t>
      </w:r>
      <w:r w:rsidRPr="008F3EA0">
        <w:rPr>
          <w:color w:val="000000"/>
          <w:kern w:val="2"/>
          <w:sz w:val="20"/>
          <w:szCs w:val="20"/>
        </w:rPr>
        <w:t>e Canela (</w:t>
      </w:r>
      <w:r w:rsidRPr="008F3EA0">
        <w:rPr>
          <w:i/>
          <w:color w:val="000000"/>
          <w:kern w:val="2"/>
          <w:sz w:val="20"/>
          <w:szCs w:val="20"/>
        </w:rPr>
        <w:t>Nabisco</w:t>
      </w:r>
      <w:r w:rsidRPr="008F3EA0">
        <w:rPr>
          <w:color w:val="000000"/>
          <w:kern w:val="2"/>
          <w:sz w:val="20"/>
          <w:szCs w:val="20"/>
        </w:rPr>
        <w:t>)</w:t>
      </w:r>
    </w:p>
    <w:p w14:paraId="015CCCE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Bunny Cookies: cacau e baunilha, sem glúten, canela, birthday cake, gotas de chocolate (</w:t>
      </w:r>
      <w:r w:rsidRPr="008F3EA0">
        <w:rPr>
          <w:i/>
          <w:color w:val="000000"/>
          <w:kern w:val="2"/>
          <w:sz w:val="20"/>
          <w:szCs w:val="20"/>
        </w:rPr>
        <w:t>Annie's Homegrown</w:t>
      </w:r>
      <w:r w:rsidRPr="008F3EA0">
        <w:rPr>
          <w:color w:val="000000"/>
          <w:kern w:val="2"/>
          <w:sz w:val="20"/>
          <w:szCs w:val="20"/>
        </w:rPr>
        <w:t>)</w:t>
      </w:r>
    </w:p>
    <w:p w14:paraId="602E82C7"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Bunny Grahams: Chocolate, Chocolate chip, Canela, Mel (</w:t>
      </w:r>
      <w:r w:rsidRPr="008F3EA0">
        <w:rPr>
          <w:i/>
          <w:color w:val="000000"/>
          <w:kern w:val="2"/>
          <w:sz w:val="20"/>
          <w:szCs w:val="20"/>
        </w:rPr>
        <w:t>Annie's Homegrown</w:t>
      </w:r>
      <w:r w:rsidRPr="008F3EA0">
        <w:rPr>
          <w:color w:val="000000"/>
          <w:kern w:val="2"/>
          <w:sz w:val="20"/>
          <w:szCs w:val="20"/>
        </w:rPr>
        <w:t>)</w:t>
      </w:r>
    </w:p>
    <w:p w14:paraId="3018F94A" w14:textId="56DE5771" w:rsidR="00873C05"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Cookies com gotas de chocolate e sanduíche de cookies de chocolate (</w:t>
      </w:r>
      <w:r w:rsidRPr="00BF222F">
        <w:rPr>
          <w:i/>
          <w:color w:val="000000"/>
          <w:kern w:val="2"/>
          <w:sz w:val="20"/>
          <w:szCs w:val="20"/>
          <w:lang w:val="pt-BR"/>
        </w:rPr>
        <w:t>Annie's Homegrown</w:t>
      </w:r>
      <w:r w:rsidRPr="00BF222F">
        <w:rPr>
          <w:color w:val="000000"/>
          <w:kern w:val="2"/>
          <w:sz w:val="20"/>
          <w:szCs w:val="20"/>
          <w:lang w:val="pt-BR"/>
        </w:rPr>
        <w:t>)</w:t>
      </w:r>
    </w:p>
    <w:p w14:paraId="4E0DE16D" w14:textId="1FE42A88"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i/>
          <w:color w:val="000000"/>
          <w:kern w:val="2"/>
          <w:sz w:val="20"/>
          <w:szCs w:val="20"/>
        </w:rPr>
        <w:t xml:space="preserve">Benton's </w:t>
      </w:r>
      <w:r w:rsidRPr="008F3EA0">
        <w:rPr>
          <w:color w:val="000000"/>
          <w:kern w:val="2"/>
          <w:sz w:val="20"/>
          <w:szCs w:val="20"/>
        </w:rPr>
        <w:t>Chocolate</w:t>
      </w:r>
      <w:ins w:id="14" w:author="Natália Lucas" w:date="2025-07-01T06:57:00Z" w16du:dateUtc="2025-07-01T09:57:00Z">
        <w:r w:rsidR="00196418">
          <w:rPr>
            <w:color w:val="000000"/>
            <w:kern w:val="2"/>
            <w:sz w:val="20"/>
            <w:szCs w:val="20"/>
          </w:rPr>
          <w:t xml:space="preserve"> </w:t>
        </w:r>
      </w:ins>
      <w:r w:rsidRPr="008F3EA0">
        <w:rPr>
          <w:kern w:val="2"/>
          <w:sz w:val="20"/>
          <w:szCs w:val="20"/>
        </w:rPr>
        <w:t>Cookies de chocolate</w:t>
      </w:r>
      <w:r w:rsidRPr="008F3EA0">
        <w:rPr>
          <w:color w:val="000000"/>
          <w:kern w:val="2"/>
          <w:sz w:val="20"/>
          <w:szCs w:val="20"/>
        </w:rPr>
        <w:t xml:space="preserve"> </w:t>
      </w:r>
    </w:p>
    <w:p w14:paraId="32CDDE2D"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Mini cookies com gotas de chocolate (</w:t>
      </w:r>
      <w:r w:rsidRPr="008F3EA0">
        <w:rPr>
          <w:i/>
          <w:color w:val="000000"/>
          <w:kern w:val="2"/>
          <w:sz w:val="20"/>
          <w:szCs w:val="20"/>
        </w:rPr>
        <w:t>Skeeter Nut Free</w:t>
      </w:r>
      <w:r w:rsidRPr="008F3EA0">
        <w:rPr>
          <w:color w:val="000000"/>
          <w:kern w:val="2"/>
          <w:sz w:val="20"/>
          <w:szCs w:val="20"/>
        </w:rPr>
        <w:t>)</w:t>
      </w:r>
    </w:p>
    <w:p w14:paraId="78B7D539" w14:textId="2BF2E436" w:rsidR="00873C05" w:rsidRPr="008F3EA0" w:rsidRDefault="00873C05"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Grahams: Canela e Mel (</w:t>
      </w:r>
      <w:r w:rsidRPr="008F3EA0">
        <w:rPr>
          <w:i/>
          <w:color w:val="000000"/>
          <w:kern w:val="2"/>
          <w:sz w:val="20"/>
          <w:szCs w:val="20"/>
        </w:rPr>
        <w:t>Skeeter Nut Free</w:t>
      </w:r>
      <w:r w:rsidRPr="008F3EA0">
        <w:rPr>
          <w:color w:val="000000"/>
          <w:kern w:val="2"/>
          <w:sz w:val="20"/>
          <w:szCs w:val="20"/>
        </w:rPr>
        <w:t>)</w:t>
      </w:r>
    </w:p>
    <w:p w14:paraId="1ED13A5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Dick &amp; Jane Educational Snacks: Cookies</w:t>
      </w:r>
    </w:p>
    <w:p w14:paraId="00D50AFC" w14:textId="78BD8880" w:rsidR="00873C05"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Barras de chocolate assadas e macias da Enjoy Life: caramel blonde, lemon blueberry poppy seed, caramel apple, coco loco (</w:t>
      </w:r>
      <w:r w:rsidRPr="008F3EA0">
        <w:rPr>
          <w:i/>
          <w:color w:val="000000"/>
          <w:kern w:val="2"/>
          <w:sz w:val="20"/>
          <w:szCs w:val="20"/>
        </w:rPr>
        <w:t>Enjoy Life</w:t>
      </w:r>
      <w:r w:rsidRPr="008F3EA0">
        <w:rPr>
          <w:color w:val="000000"/>
          <w:kern w:val="2"/>
          <w:sz w:val="20"/>
          <w:szCs w:val="20"/>
        </w:rPr>
        <w:t>)</w:t>
      </w:r>
    </w:p>
    <w:p w14:paraId="60D0B823" w14:textId="6AEFD50B" w:rsidR="00C1408B" w:rsidRPr="00BF222F" w:rsidRDefault="004304EC" w:rsidP="00F074CB">
      <w:pPr>
        <w:numPr>
          <w:ilvl w:val="1"/>
          <w:numId w:val="1"/>
        </w:numPr>
        <w:pBdr>
          <w:top w:val="nil"/>
          <w:left w:val="nil"/>
          <w:bottom w:val="nil"/>
          <w:right w:val="nil"/>
          <w:between w:val="nil"/>
        </w:pBdr>
        <w:tabs>
          <w:tab w:val="left" w:pos="1165"/>
          <w:tab w:val="left" w:pos="1167"/>
        </w:tabs>
        <w:spacing w:line="268" w:lineRule="auto"/>
        <w:ind w:left="360" w:right="364" w:hanging="180"/>
        <w:rPr>
          <w:color w:val="000000"/>
          <w:kern w:val="2"/>
          <w:sz w:val="20"/>
          <w:szCs w:val="20"/>
          <w:lang w:val="pt-BR"/>
        </w:rPr>
      </w:pPr>
      <w:r w:rsidRPr="00BF222F">
        <w:rPr>
          <w:color w:val="000000"/>
          <w:kern w:val="2"/>
          <w:sz w:val="20"/>
          <w:szCs w:val="20"/>
          <w:lang w:val="pt-BR"/>
        </w:rPr>
        <w:t>Barras de granola veganas, granola light crocante e minibarras: maçã com canela, chocolate com banana, gotas de chocolate, mix de frutas vermelhas, crocante de cacau e morango (</w:t>
      </w:r>
      <w:r w:rsidRPr="00BF222F">
        <w:rPr>
          <w:i/>
          <w:color w:val="000000"/>
          <w:kern w:val="2"/>
          <w:sz w:val="20"/>
          <w:szCs w:val="20"/>
          <w:lang w:val="pt-BR"/>
        </w:rPr>
        <w:t>MadeGood</w:t>
      </w:r>
      <w:r w:rsidRPr="00BF222F">
        <w:rPr>
          <w:color w:val="000000"/>
          <w:kern w:val="2"/>
          <w:sz w:val="20"/>
          <w:szCs w:val="20"/>
          <w:lang w:val="pt-BR"/>
        </w:rPr>
        <w:t>)</w:t>
      </w:r>
    </w:p>
    <w:p w14:paraId="4234F832" w14:textId="0DCD0088"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Crispy Squares: baunilha, gotas de chocolate, morango e caramelo (</w:t>
      </w:r>
      <w:r w:rsidRPr="00BF222F">
        <w:rPr>
          <w:i/>
          <w:color w:val="000000"/>
          <w:kern w:val="2"/>
          <w:sz w:val="20"/>
          <w:szCs w:val="20"/>
          <w:lang w:val="pt-BR"/>
        </w:rPr>
        <w:t>MadeGood</w:t>
      </w:r>
      <w:r w:rsidRPr="00BF222F">
        <w:rPr>
          <w:color w:val="000000"/>
          <w:kern w:val="2"/>
          <w:sz w:val="20"/>
          <w:szCs w:val="20"/>
          <w:lang w:val="pt-BR"/>
        </w:rPr>
        <w:t>)</w:t>
      </w:r>
    </w:p>
    <w:p w14:paraId="61B655B4" w14:textId="0C9A2CB6" w:rsidR="00873C05"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Mini cookies macios e assados: maçã com canela, chocolate duplo, gotas de chocolate e banana com chocolate (</w:t>
      </w:r>
      <w:r w:rsidRPr="00BF222F">
        <w:rPr>
          <w:i/>
          <w:color w:val="000000"/>
          <w:kern w:val="2"/>
          <w:sz w:val="20"/>
          <w:szCs w:val="20"/>
          <w:lang w:val="pt-BR"/>
        </w:rPr>
        <w:t>MadeGood</w:t>
      </w:r>
      <w:r w:rsidRPr="00BF222F">
        <w:rPr>
          <w:color w:val="000000"/>
          <w:kern w:val="2"/>
          <w:sz w:val="20"/>
          <w:szCs w:val="20"/>
          <w:lang w:val="pt-BR"/>
        </w:rPr>
        <w:t>)</w:t>
      </w:r>
    </w:p>
    <w:p w14:paraId="704998EB" w14:textId="764F558C"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KinniToos: sanduíche de chocolate e sanduíche de baunilha (</w:t>
      </w:r>
      <w:r w:rsidRPr="008F3EA0">
        <w:rPr>
          <w:i/>
          <w:color w:val="000000"/>
          <w:kern w:val="2"/>
          <w:sz w:val="20"/>
          <w:szCs w:val="20"/>
        </w:rPr>
        <w:t>Kinnikinnick Foods</w:t>
      </w:r>
      <w:r w:rsidRPr="008F3EA0">
        <w:rPr>
          <w:color w:val="000000"/>
          <w:kern w:val="2"/>
          <w:sz w:val="20"/>
          <w:szCs w:val="20"/>
        </w:rPr>
        <w:t>)</w:t>
      </w:r>
    </w:p>
    <w:p w14:paraId="527C75D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Cookies de chocolate Montana (</w:t>
      </w:r>
      <w:r w:rsidRPr="008F3EA0">
        <w:rPr>
          <w:i/>
          <w:color w:val="000000"/>
          <w:kern w:val="2"/>
          <w:sz w:val="20"/>
          <w:szCs w:val="20"/>
        </w:rPr>
        <w:t>Kinnikinnick Foods</w:t>
      </w:r>
      <w:r w:rsidRPr="008F3EA0">
        <w:rPr>
          <w:color w:val="000000"/>
          <w:kern w:val="2"/>
          <w:sz w:val="20"/>
          <w:szCs w:val="20"/>
        </w:rPr>
        <w:t>)</w:t>
      </w:r>
    </w:p>
    <w:p w14:paraId="0BC2A14A"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Pastry Crisps: Chocolate, Morango, Cookies N' Cream, Mirtilo, Canela com Açúcar Mascavo, Latte com Caramelo (</w:t>
      </w:r>
      <w:r w:rsidRPr="00BF222F">
        <w:rPr>
          <w:i/>
          <w:color w:val="000000"/>
          <w:kern w:val="2"/>
          <w:sz w:val="20"/>
          <w:szCs w:val="20"/>
          <w:lang w:val="pt-BR"/>
        </w:rPr>
        <w:t>Kellogg's</w:t>
      </w:r>
      <w:r w:rsidRPr="00BF222F">
        <w:rPr>
          <w:color w:val="000000"/>
          <w:kern w:val="2"/>
          <w:sz w:val="20"/>
          <w:szCs w:val="20"/>
          <w:lang w:val="pt-BR"/>
        </w:rPr>
        <w:t>)</w:t>
      </w:r>
    </w:p>
    <w:p w14:paraId="691AACE2" w14:textId="6D07636E" w:rsidR="00873C05"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Rice Krispies Marshmallow Treat: Original (</w:t>
      </w:r>
      <w:r w:rsidRPr="008F3EA0">
        <w:rPr>
          <w:i/>
          <w:color w:val="000000"/>
          <w:kern w:val="2"/>
          <w:sz w:val="20"/>
          <w:szCs w:val="20"/>
        </w:rPr>
        <w:t>Kellogg's</w:t>
      </w:r>
      <w:r w:rsidRPr="008F3EA0">
        <w:rPr>
          <w:color w:val="000000"/>
          <w:kern w:val="2"/>
          <w:sz w:val="20"/>
          <w:szCs w:val="20"/>
        </w:rPr>
        <w:t>)</w:t>
      </w:r>
    </w:p>
    <w:p w14:paraId="073FFC66"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Biscoito do Scooby Doo: mel e canela (</w:t>
      </w:r>
      <w:r w:rsidRPr="00BF222F">
        <w:rPr>
          <w:i/>
          <w:color w:val="000000"/>
          <w:kern w:val="2"/>
          <w:sz w:val="20"/>
          <w:szCs w:val="20"/>
          <w:lang w:val="pt-BR"/>
        </w:rPr>
        <w:t>Keebler</w:t>
      </w:r>
      <w:r w:rsidRPr="00BF222F">
        <w:rPr>
          <w:color w:val="000000"/>
          <w:kern w:val="2"/>
          <w:sz w:val="20"/>
          <w:szCs w:val="20"/>
          <w:lang w:val="pt-BR"/>
        </w:rPr>
        <w:t>)</w:t>
      </w:r>
    </w:p>
    <w:p w14:paraId="1B35AD7C" w14:textId="77777777" w:rsidR="00C1408B" w:rsidRPr="00C41128"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C41128">
        <w:rPr>
          <w:color w:val="000000"/>
          <w:kern w:val="2"/>
          <w:sz w:val="20"/>
          <w:szCs w:val="20"/>
          <w:lang w:val="pt-BR"/>
        </w:rPr>
        <w:t>Wafers de baunilha: mini ou original (</w:t>
      </w:r>
      <w:r w:rsidRPr="00C41128">
        <w:rPr>
          <w:i/>
          <w:color w:val="000000"/>
          <w:kern w:val="2"/>
          <w:sz w:val="20"/>
          <w:szCs w:val="20"/>
          <w:lang w:val="pt-BR"/>
        </w:rPr>
        <w:t>Keebler</w:t>
      </w:r>
      <w:r w:rsidRPr="00C41128">
        <w:rPr>
          <w:color w:val="000000"/>
          <w:kern w:val="2"/>
          <w:sz w:val="20"/>
          <w:szCs w:val="20"/>
          <w:lang w:val="pt-BR"/>
        </w:rPr>
        <w:t>)</w:t>
      </w:r>
    </w:p>
    <w:p w14:paraId="2171F8C6" w14:textId="266BDED7" w:rsidR="00873C05" w:rsidRPr="008F3EA0" w:rsidRDefault="00873C05"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Snackwell's: sanduíche de creme (</w:t>
      </w:r>
      <w:r w:rsidRPr="008F3EA0">
        <w:rPr>
          <w:i/>
          <w:color w:val="000000"/>
          <w:kern w:val="2"/>
          <w:sz w:val="20"/>
          <w:szCs w:val="20"/>
        </w:rPr>
        <w:t>Kraft</w:t>
      </w:r>
      <w:r w:rsidRPr="008F3EA0">
        <w:rPr>
          <w:color w:val="000000"/>
          <w:kern w:val="2"/>
          <w:sz w:val="20"/>
          <w:szCs w:val="20"/>
        </w:rPr>
        <w:t>)</w:t>
      </w:r>
    </w:p>
    <w:p w14:paraId="754D2F28" w14:textId="062EA666"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15"/>
          <w:szCs w:val="15"/>
          <w:lang w:val="pt-BR"/>
        </w:rPr>
      </w:pPr>
      <w:r w:rsidRPr="00BF222F">
        <w:rPr>
          <w:color w:val="000000"/>
          <w:kern w:val="2"/>
          <w:sz w:val="20"/>
          <w:szCs w:val="20"/>
          <w:lang w:val="pt-BR"/>
        </w:rPr>
        <w:t xml:space="preserve">Rolinhos crocantes: rolinhos de arroz; maçã com canela, mix de frutas vermelhas, caramelo salgado, morango, arroz integral original </w:t>
      </w:r>
      <w:r w:rsidRPr="00BF222F">
        <w:rPr>
          <w:i/>
          <w:iCs/>
          <w:kern w:val="2"/>
          <w:sz w:val="15"/>
          <w:szCs w:val="15"/>
          <w:lang w:val="pt-BR"/>
        </w:rPr>
        <w:t>(Friendly Grains</w:t>
      </w:r>
      <w:r w:rsidRPr="00BF222F">
        <w:rPr>
          <w:kern w:val="2"/>
          <w:sz w:val="15"/>
          <w:szCs w:val="15"/>
          <w:lang w:val="pt-BR"/>
        </w:rPr>
        <w:t>)</w:t>
      </w:r>
    </w:p>
    <w:p w14:paraId="2D170BD1"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Mini cookies com gotas de chocolate (</w:t>
      </w:r>
      <w:r w:rsidRPr="008F3EA0">
        <w:rPr>
          <w:i/>
          <w:color w:val="000000"/>
          <w:kern w:val="2"/>
          <w:sz w:val="20"/>
          <w:szCs w:val="20"/>
        </w:rPr>
        <w:t>Kirkland Signature</w:t>
      </w:r>
      <w:r w:rsidRPr="008F3EA0">
        <w:rPr>
          <w:color w:val="000000"/>
          <w:kern w:val="2"/>
          <w:sz w:val="20"/>
          <w:szCs w:val="20"/>
        </w:rPr>
        <w:t>)</w:t>
      </w:r>
    </w:p>
    <w:p w14:paraId="682D152F"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8F3EA0">
        <w:rPr>
          <w:color w:val="000000"/>
          <w:kern w:val="2"/>
          <w:sz w:val="20"/>
          <w:szCs w:val="20"/>
        </w:rPr>
        <w:t>Crunchables - maçãs + sementes de abóbora (</w:t>
      </w:r>
      <w:r w:rsidRPr="008F3EA0">
        <w:rPr>
          <w:i/>
          <w:color w:val="000000"/>
          <w:kern w:val="2"/>
          <w:sz w:val="20"/>
          <w:szCs w:val="20"/>
        </w:rPr>
        <w:t>That’s it)</w:t>
      </w:r>
    </w:p>
    <w:p w14:paraId="4B9D89D9" w14:textId="778DC71C" w:rsidR="00873C05" w:rsidRPr="008F3EA0" w:rsidRDefault="004304EC" w:rsidP="00F074CB">
      <w:pPr>
        <w:numPr>
          <w:ilvl w:val="1"/>
          <w:numId w:val="1"/>
        </w:numPr>
        <w:pBdr>
          <w:top w:val="nil"/>
          <w:left w:val="nil"/>
          <w:bottom w:val="nil"/>
          <w:right w:val="nil"/>
          <w:between w:val="nil"/>
        </w:pBdr>
        <w:tabs>
          <w:tab w:val="left" w:pos="1165"/>
          <w:tab w:val="left" w:pos="1167"/>
        </w:tabs>
        <w:ind w:left="360" w:hanging="180"/>
        <w:rPr>
          <w:i/>
          <w:color w:val="000000"/>
          <w:kern w:val="2"/>
          <w:sz w:val="20"/>
          <w:szCs w:val="20"/>
        </w:rPr>
      </w:pPr>
      <w:r w:rsidRPr="00BF222F">
        <w:rPr>
          <w:color w:val="000000"/>
          <w:kern w:val="2"/>
          <w:sz w:val="20"/>
          <w:szCs w:val="20"/>
          <w:lang w:val="pt-BR"/>
        </w:rPr>
        <w:t xml:space="preserve">Barrinha de frutas – morango, mirtilo e manga, mini, embalagem variada. </w:t>
      </w:r>
      <w:r w:rsidRPr="008F3EA0">
        <w:rPr>
          <w:color w:val="000000"/>
          <w:kern w:val="2"/>
          <w:sz w:val="20"/>
          <w:szCs w:val="20"/>
        </w:rPr>
        <w:t>(</w:t>
      </w:r>
      <w:r w:rsidRPr="008F3EA0">
        <w:rPr>
          <w:i/>
          <w:color w:val="000000"/>
          <w:kern w:val="2"/>
          <w:sz w:val="20"/>
          <w:szCs w:val="20"/>
        </w:rPr>
        <w:t>That’s it)</w:t>
      </w:r>
    </w:p>
    <w:p w14:paraId="26E2B441"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Barras à base de sementes - mirtilo, limão, framboesa, smores (</w:t>
      </w:r>
      <w:r w:rsidRPr="00BF222F">
        <w:rPr>
          <w:i/>
          <w:color w:val="000000"/>
          <w:kern w:val="2"/>
          <w:sz w:val="20"/>
          <w:szCs w:val="20"/>
          <w:lang w:val="pt-BR"/>
        </w:rPr>
        <w:t>Blake's</w:t>
      </w:r>
      <w:r w:rsidRPr="00BF222F">
        <w:rPr>
          <w:color w:val="000000"/>
          <w:kern w:val="2"/>
          <w:sz w:val="20"/>
          <w:szCs w:val="20"/>
          <w:lang w:val="pt-BR"/>
        </w:rPr>
        <w:t>)</w:t>
      </w:r>
    </w:p>
    <w:p w14:paraId="6229F708"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Rice Crispy Treats à base de sementes - chips de chocolate, morango, Birthday Cake, abóbora com especiarias (</w:t>
      </w:r>
      <w:r w:rsidRPr="00BF222F">
        <w:rPr>
          <w:i/>
          <w:color w:val="000000"/>
          <w:kern w:val="2"/>
          <w:sz w:val="20"/>
          <w:szCs w:val="20"/>
          <w:lang w:val="pt-BR"/>
        </w:rPr>
        <w:t>Blake's</w:t>
      </w:r>
      <w:r w:rsidRPr="00BF222F">
        <w:rPr>
          <w:color w:val="000000"/>
          <w:kern w:val="2"/>
          <w:sz w:val="20"/>
          <w:szCs w:val="20"/>
          <w:lang w:val="pt-BR"/>
        </w:rPr>
        <w:t>)</w:t>
      </w:r>
    </w:p>
    <w:p w14:paraId="7EF6CA70"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Smart Bars – Cenoura e Passas, Mirtilo, Banana e Batata Doce, Morango e Beterraba, Maçã e Couve (</w:t>
      </w:r>
      <w:r w:rsidRPr="00BF222F">
        <w:rPr>
          <w:i/>
          <w:color w:val="000000"/>
          <w:kern w:val="2"/>
          <w:sz w:val="20"/>
          <w:szCs w:val="20"/>
          <w:lang w:val="pt-BR"/>
        </w:rPr>
        <w:t>Cerebelly Smart Bars</w:t>
      </w:r>
      <w:r w:rsidRPr="00BF222F">
        <w:rPr>
          <w:color w:val="000000"/>
          <w:kern w:val="2"/>
          <w:sz w:val="20"/>
          <w:szCs w:val="20"/>
          <w:lang w:val="pt-BR"/>
        </w:rPr>
        <w:t>)</w:t>
      </w:r>
    </w:p>
    <w:p w14:paraId="5CC13767" w14:textId="77777777" w:rsidR="00C1408B" w:rsidRPr="008F3EA0" w:rsidRDefault="004304EC" w:rsidP="00F074CB">
      <w:pPr>
        <w:numPr>
          <w:ilvl w:val="1"/>
          <w:numId w:val="1"/>
        </w:numPr>
        <w:pBdr>
          <w:top w:val="nil"/>
          <w:left w:val="nil"/>
          <w:bottom w:val="nil"/>
          <w:right w:val="nil"/>
          <w:between w:val="nil"/>
        </w:pBdr>
        <w:tabs>
          <w:tab w:val="left" w:pos="1165"/>
          <w:tab w:val="left" w:pos="1167"/>
        </w:tabs>
        <w:spacing w:line="268" w:lineRule="auto"/>
        <w:ind w:left="360" w:right="229" w:hanging="180"/>
        <w:rPr>
          <w:color w:val="000000"/>
          <w:kern w:val="2"/>
          <w:sz w:val="20"/>
          <w:szCs w:val="20"/>
        </w:rPr>
      </w:pPr>
      <w:r w:rsidRPr="008F3EA0">
        <w:rPr>
          <w:color w:val="000000"/>
          <w:kern w:val="2"/>
          <w:sz w:val="20"/>
          <w:szCs w:val="20"/>
        </w:rPr>
        <w:t>Palitinhos/Barras de frutas e verduras – Berry Orchard, Cherry Berry, Strawberry Mango, Raspberry Blueberry, Wild Berry, Peach Raspberry, Apple/Pear/Carrot Strips (</w:t>
      </w:r>
      <w:r w:rsidRPr="008F3EA0">
        <w:rPr>
          <w:i/>
          <w:color w:val="000000"/>
          <w:kern w:val="2"/>
          <w:sz w:val="20"/>
          <w:szCs w:val="20"/>
        </w:rPr>
        <w:t>Good &amp; Gather</w:t>
      </w:r>
      <w:r w:rsidRPr="008F3EA0">
        <w:rPr>
          <w:color w:val="000000"/>
          <w:kern w:val="2"/>
          <w:sz w:val="20"/>
          <w:szCs w:val="20"/>
        </w:rPr>
        <w:t>)</w:t>
      </w:r>
    </w:p>
    <w:p w14:paraId="7B77490D" w14:textId="77777777" w:rsidR="00C1408B" w:rsidRPr="008F3EA0" w:rsidRDefault="004304EC" w:rsidP="00F074CB">
      <w:pPr>
        <w:numPr>
          <w:ilvl w:val="1"/>
          <w:numId w:val="1"/>
        </w:numPr>
        <w:pBdr>
          <w:top w:val="nil"/>
          <w:left w:val="nil"/>
          <w:bottom w:val="nil"/>
          <w:right w:val="nil"/>
          <w:between w:val="nil"/>
        </w:pBdr>
        <w:tabs>
          <w:tab w:val="left" w:pos="1165"/>
          <w:tab w:val="left" w:pos="1167"/>
        </w:tabs>
        <w:spacing w:line="268" w:lineRule="auto"/>
        <w:ind w:left="360" w:right="229" w:hanging="180"/>
        <w:rPr>
          <w:kern w:val="2"/>
          <w:sz w:val="20"/>
          <w:szCs w:val="20"/>
        </w:rPr>
      </w:pPr>
      <w:r w:rsidRPr="008F3EA0">
        <w:rPr>
          <w:kern w:val="2"/>
          <w:sz w:val="20"/>
          <w:szCs w:val="20"/>
        </w:rPr>
        <w:t>Sweet P's Bake Shop - Cookies de açúcar com cobertura (Hyvee)</w:t>
      </w:r>
    </w:p>
    <w:p w14:paraId="7C2EEE4A" w14:textId="77777777" w:rsidR="00196418" w:rsidRPr="00196418" w:rsidRDefault="004304EC" w:rsidP="00F074CB">
      <w:pPr>
        <w:numPr>
          <w:ilvl w:val="1"/>
          <w:numId w:val="1"/>
        </w:numPr>
        <w:tabs>
          <w:tab w:val="left" w:pos="1165"/>
          <w:tab w:val="left" w:pos="1167"/>
        </w:tabs>
        <w:spacing w:line="268" w:lineRule="auto"/>
        <w:ind w:left="360" w:right="229" w:hanging="180"/>
        <w:rPr>
          <w:ins w:id="15" w:author="Natália Lucas" w:date="2025-07-01T06:58:00Z" w16du:dateUtc="2025-07-01T09:58:00Z"/>
          <w:kern w:val="2"/>
          <w:lang w:val="pt-BR"/>
          <w:rPrChange w:id="16" w:author="Natália Lucas" w:date="2025-07-01T06:58:00Z" w16du:dateUtc="2025-07-01T09:58:00Z">
            <w:rPr>
              <w:ins w:id="17" w:author="Natália Lucas" w:date="2025-07-01T06:58:00Z" w16du:dateUtc="2025-07-01T09:58:00Z"/>
              <w:kern w:val="2"/>
              <w:sz w:val="20"/>
              <w:szCs w:val="20"/>
              <w:lang w:val="pt-BR"/>
            </w:rPr>
          </w:rPrChange>
        </w:rPr>
      </w:pPr>
      <w:r w:rsidRPr="00BF222F">
        <w:rPr>
          <w:kern w:val="2"/>
          <w:sz w:val="20"/>
          <w:szCs w:val="20"/>
          <w:lang w:val="pt-BR"/>
        </w:rPr>
        <w:t>Barrinha assada ZEE ZEE Soft: crocante de maçã com frutas silvestres, birthday cake, limão com mirtilo, campfire S’mores, brownie de chocolate, crocante de canela, cereja com cacau, chip de aveia com cacau, crocante de morango, embalagens variadas</w:t>
      </w:r>
    </w:p>
    <w:p w14:paraId="2A3A6160" w14:textId="2E534D7E" w:rsidR="00C1408B" w:rsidRPr="00BF222F" w:rsidRDefault="00196418" w:rsidP="00F074CB">
      <w:pPr>
        <w:numPr>
          <w:ilvl w:val="1"/>
          <w:numId w:val="1"/>
        </w:numPr>
        <w:tabs>
          <w:tab w:val="left" w:pos="1165"/>
          <w:tab w:val="left" w:pos="1167"/>
        </w:tabs>
        <w:spacing w:line="268" w:lineRule="auto"/>
        <w:ind w:left="360" w:right="229" w:hanging="180"/>
        <w:rPr>
          <w:kern w:val="2"/>
          <w:lang w:val="pt-BR"/>
        </w:rPr>
      </w:pPr>
      <w:ins w:id="18" w:author="Natália Lucas" w:date="2025-07-01T06:59:00Z" w16du:dateUtc="2025-07-01T09:59:00Z">
        <w:r w:rsidRPr="00196418">
          <w:rPr>
            <w:kern w:val="2"/>
            <w:sz w:val="20"/>
            <w:szCs w:val="20"/>
            <w:lang w:val="pt-BR"/>
          </w:rPr>
          <w:t>• Barra de figo (</w:t>
        </w:r>
        <w:r w:rsidRPr="00196418">
          <w:rPr>
            <w:i/>
            <w:iCs/>
            <w:kern w:val="2"/>
            <w:sz w:val="20"/>
            <w:szCs w:val="20"/>
            <w:lang w:val="pt-BR"/>
            <w:rPrChange w:id="19" w:author="Natália Lucas" w:date="2025-07-01T06:59:00Z" w16du:dateUtc="2025-07-01T09:59:00Z">
              <w:rPr>
                <w:kern w:val="2"/>
                <w:sz w:val="20"/>
                <w:szCs w:val="20"/>
                <w:lang w:val="pt-BR"/>
              </w:rPr>
            </w:rPrChange>
          </w:rPr>
          <w:t>Nature’s Bakery</w:t>
        </w:r>
        <w:r w:rsidRPr="00196418">
          <w:rPr>
            <w:kern w:val="2"/>
            <w:sz w:val="20"/>
            <w:szCs w:val="20"/>
            <w:lang w:val="pt-BR"/>
          </w:rPr>
          <w:t>)</w:t>
        </w:r>
      </w:ins>
      <w:r w:rsidR="004304EC" w:rsidRPr="00BF222F">
        <w:rPr>
          <w:kern w:val="2"/>
          <w:sz w:val="20"/>
          <w:szCs w:val="20"/>
          <w:lang w:val="pt-BR"/>
        </w:rPr>
        <w:t xml:space="preserve">  </w:t>
      </w:r>
    </w:p>
    <w:p w14:paraId="23763F3A" w14:textId="77777777" w:rsidR="00F074CB" w:rsidRPr="00BF222F" w:rsidRDefault="00F074CB" w:rsidP="00F35462">
      <w:pPr>
        <w:pStyle w:val="Ttulo2"/>
        <w:ind w:left="180" w:hanging="180"/>
        <w:rPr>
          <w:kern w:val="2"/>
          <w:lang w:val="pt-BR"/>
        </w:rPr>
      </w:pPr>
    </w:p>
    <w:p w14:paraId="1A54ED9C" w14:textId="3CF52416" w:rsidR="00C1408B" w:rsidRPr="008F3EA0" w:rsidRDefault="004304EC" w:rsidP="00F35462">
      <w:pPr>
        <w:pStyle w:val="Ttulo2"/>
        <w:ind w:left="180" w:hanging="180"/>
        <w:rPr>
          <w:kern w:val="2"/>
        </w:rPr>
      </w:pPr>
      <w:r w:rsidRPr="008F3EA0">
        <w:rPr>
          <w:kern w:val="2"/>
        </w:rPr>
        <w:t>CARNE/CARNE SECA</w:t>
      </w:r>
    </w:p>
    <w:p w14:paraId="472C41FA" w14:textId="77777777" w:rsidR="00C1408B" w:rsidRPr="00BF222F" w:rsidRDefault="004304EC" w:rsidP="00F35462">
      <w:pPr>
        <w:numPr>
          <w:ilvl w:val="1"/>
          <w:numId w:val="1"/>
        </w:numPr>
        <w:pBdr>
          <w:top w:val="nil"/>
          <w:left w:val="nil"/>
          <w:bottom w:val="nil"/>
          <w:right w:val="nil"/>
          <w:between w:val="nil"/>
        </w:pBdr>
        <w:tabs>
          <w:tab w:val="left" w:pos="1165"/>
          <w:tab w:val="left" w:pos="1167"/>
        </w:tabs>
        <w:spacing w:line="268" w:lineRule="auto"/>
        <w:ind w:left="360" w:right="434" w:hanging="180"/>
        <w:rPr>
          <w:color w:val="000000"/>
          <w:kern w:val="2"/>
          <w:sz w:val="20"/>
          <w:szCs w:val="20"/>
          <w:lang w:val="pt-BR"/>
        </w:rPr>
      </w:pPr>
      <w:r w:rsidRPr="00BF222F">
        <w:rPr>
          <w:color w:val="000000"/>
          <w:kern w:val="2"/>
          <w:sz w:val="20"/>
          <w:szCs w:val="20"/>
          <w:lang w:val="pt-BR"/>
        </w:rPr>
        <w:t>Carne bovina/peru/iscas de carne - carne bovina original, carne de veado com sal e pimenta, estilo italiano, peru temperado com pepperoni, peru original Chomplings (</w:t>
      </w:r>
      <w:r w:rsidRPr="00BF222F">
        <w:rPr>
          <w:i/>
          <w:color w:val="000000"/>
          <w:kern w:val="2"/>
          <w:sz w:val="20"/>
          <w:szCs w:val="20"/>
          <w:lang w:val="pt-BR"/>
        </w:rPr>
        <w:t>Chomp</w:t>
      </w:r>
      <w:r w:rsidRPr="00BF222F">
        <w:rPr>
          <w:color w:val="000000"/>
          <w:kern w:val="2"/>
          <w:sz w:val="20"/>
          <w:szCs w:val="20"/>
          <w:lang w:val="pt-BR"/>
        </w:rPr>
        <w:t>s)</w:t>
      </w:r>
    </w:p>
    <w:p w14:paraId="07EBF887" w14:textId="77777777" w:rsidR="00C1408B" w:rsidRDefault="004304EC" w:rsidP="00F35462">
      <w:pPr>
        <w:numPr>
          <w:ilvl w:val="1"/>
          <w:numId w:val="1"/>
        </w:numPr>
        <w:pBdr>
          <w:top w:val="nil"/>
          <w:left w:val="nil"/>
          <w:bottom w:val="nil"/>
          <w:right w:val="nil"/>
          <w:between w:val="nil"/>
        </w:pBdr>
        <w:tabs>
          <w:tab w:val="left" w:pos="1165"/>
          <w:tab w:val="left" w:pos="1167"/>
        </w:tabs>
        <w:spacing w:before="7"/>
        <w:ind w:left="360" w:hanging="180"/>
        <w:rPr>
          <w:ins w:id="20" w:author="Natália Lucas" w:date="2025-07-01T07:00:00Z" w16du:dateUtc="2025-07-01T10:00:00Z"/>
          <w:color w:val="000000"/>
          <w:kern w:val="2"/>
          <w:sz w:val="20"/>
          <w:szCs w:val="20"/>
        </w:rPr>
      </w:pPr>
      <w:r w:rsidRPr="008F3EA0">
        <w:rPr>
          <w:color w:val="000000"/>
          <w:kern w:val="2"/>
          <w:sz w:val="20"/>
          <w:szCs w:val="20"/>
        </w:rPr>
        <w:t>Biltong Stick – Original, Spicy Peri Peri, Hatch Green Chile (</w:t>
      </w:r>
      <w:r w:rsidRPr="008F3EA0">
        <w:rPr>
          <w:i/>
          <w:color w:val="000000"/>
          <w:kern w:val="2"/>
          <w:sz w:val="20"/>
          <w:szCs w:val="20"/>
        </w:rPr>
        <w:t>Stryve</w:t>
      </w:r>
      <w:r w:rsidRPr="008F3EA0">
        <w:rPr>
          <w:color w:val="000000"/>
          <w:kern w:val="2"/>
          <w:sz w:val="20"/>
          <w:szCs w:val="20"/>
        </w:rPr>
        <w:t>)</w:t>
      </w:r>
    </w:p>
    <w:p w14:paraId="21AF8743" w14:textId="54569323" w:rsidR="00415750" w:rsidRPr="00415750" w:rsidRDefault="00415750" w:rsidP="00F35462">
      <w:pPr>
        <w:numPr>
          <w:ilvl w:val="1"/>
          <w:numId w:val="1"/>
        </w:numPr>
        <w:pBdr>
          <w:top w:val="nil"/>
          <w:left w:val="nil"/>
          <w:bottom w:val="nil"/>
          <w:right w:val="nil"/>
          <w:between w:val="nil"/>
        </w:pBdr>
        <w:tabs>
          <w:tab w:val="left" w:pos="1165"/>
          <w:tab w:val="left" w:pos="1167"/>
        </w:tabs>
        <w:spacing w:before="7"/>
        <w:ind w:left="360" w:hanging="180"/>
        <w:rPr>
          <w:color w:val="000000"/>
          <w:kern w:val="2"/>
          <w:sz w:val="20"/>
          <w:szCs w:val="20"/>
          <w:lang w:val="pt-BR"/>
          <w:rPrChange w:id="21" w:author="Natália Lucas" w:date="2025-07-01T07:00:00Z" w16du:dateUtc="2025-07-01T10:00:00Z">
            <w:rPr>
              <w:color w:val="000000"/>
              <w:kern w:val="2"/>
              <w:sz w:val="20"/>
              <w:szCs w:val="20"/>
            </w:rPr>
          </w:rPrChange>
        </w:rPr>
      </w:pPr>
      <w:ins w:id="22" w:author="Natália Lucas" w:date="2025-07-01T07:00:00Z" w16du:dateUtc="2025-07-01T10:00:00Z">
        <w:r w:rsidRPr="00415750">
          <w:rPr>
            <w:color w:val="000000"/>
            <w:kern w:val="2"/>
            <w:sz w:val="20"/>
            <w:szCs w:val="20"/>
            <w:lang w:val="pt-BR"/>
            <w:rPrChange w:id="23" w:author="Natália Lucas" w:date="2025-07-01T07:00:00Z" w16du:dateUtc="2025-07-01T10:00:00Z">
              <w:rPr>
                <w:color w:val="000000"/>
                <w:kern w:val="2"/>
                <w:sz w:val="20"/>
                <w:szCs w:val="20"/>
              </w:rPr>
            </w:rPrChange>
          </w:rPr>
          <w:t>Carne seca de peru/frango (</w:t>
        </w:r>
        <w:r w:rsidRPr="00415750">
          <w:rPr>
            <w:i/>
            <w:iCs/>
            <w:color w:val="000000"/>
            <w:kern w:val="2"/>
            <w:sz w:val="20"/>
            <w:szCs w:val="20"/>
            <w:lang w:val="pt-BR"/>
            <w:rPrChange w:id="24" w:author="Natália Lucas" w:date="2025-07-01T07:00:00Z" w16du:dateUtc="2025-07-01T10:00:00Z">
              <w:rPr>
                <w:color w:val="000000"/>
                <w:kern w:val="2"/>
                <w:sz w:val="20"/>
                <w:szCs w:val="20"/>
              </w:rPr>
            </w:rPrChange>
          </w:rPr>
          <w:t>Think Jerky</w:t>
        </w:r>
        <w:r w:rsidRPr="00415750">
          <w:rPr>
            <w:color w:val="000000"/>
            <w:kern w:val="2"/>
            <w:sz w:val="20"/>
            <w:szCs w:val="20"/>
            <w:lang w:val="pt-BR"/>
            <w:rPrChange w:id="25" w:author="Natália Lucas" w:date="2025-07-01T07:00:00Z" w16du:dateUtc="2025-07-01T10:00:00Z">
              <w:rPr>
                <w:color w:val="000000"/>
                <w:kern w:val="2"/>
                <w:sz w:val="20"/>
                <w:szCs w:val="20"/>
              </w:rPr>
            </w:rPrChange>
          </w:rPr>
          <w:t>)</w:t>
        </w:r>
      </w:ins>
    </w:p>
    <w:p w14:paraId="02AA0B51" w14:textId="77777777" w:rsidR="00C1408B" w:rsidRPr="00415750" w:rsidRDefault="00C1408B" w:rsidP="00F35462">
      <w:pPr>
        <w:pBdr>
          <w:top w:val="nil"/>
          <w:left w:val="nil"/>
          <w:bottom w:val="nil"/>
          <w:right w:val="nil"/>
          <w:between w:val="nil"/>
        </w:pBdr>
        <w:spacing w:before="6"/>
        <w:ind w:left="180" w:hanging="180"/>
        <w:rPr>
          <w:color w:val="000000"/>
          <w:kern w:val="2"/>
          <w:sz w:val="21"/>
          <w:szCs w:val="21"/>
          <w:lang w:val="pt-BR"/>
          <w:rPrChange w:id="26" w:author="Natália Lucas" w:date="2025-07-01T07:00:00Z" w16du:dateUtc="2025-07-01T10:00:00Z">
            <w:rPr>
              <w:color w:val="000000"/>
              <w:kern w:val="2"/>
              <w:sz w:val="21"/>
              <w:szCs w:val="21"/>
            </w:rPr>
          </w:rPrChange>
        </w:rPr>
      </w:pPr>
    </w:p>
    <w:p w14:paraId="5080E5B6" w14:textId="77777777" w:rsidR="00C1408B" w:rsidRPr="008F3EA0" w:rsidRDefault="004304EC" w:rsidP="00F35462">
      <w:pPr>
        <w:pStyle w:val="Ttulo2"/>
        <w:ind w:left="180" w:hanging="180"/>
        <w:rPr>
          <w:kern w:val="2"/>
        </w:rPr>
      </w:pPr>
      <w:r w:rsidRPr="008F3EA0">
        <w:rPr>
          <w:kern w:val="2"/>
        </w:rPr>
        <w:t>SORVETE</w:t>
      </w:r>
    </w:p>
    <w:p w14:paraId="7BF9554D"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fr-FR"/>
        </w:rPr>
      </w:pPr>
      <w:r w:rsidRPr="00BF222F">
        <w:rPr>
          <w:color w:val="000000"/>
          <w:kern w:val="2"/>
          <w:sz w:val="20"/>
          <w:szCs w:val="20"/>
          <w:lang w:val="fr-FR"/>
        </w:rPr>
        <w:t>Picolés, Fudgesicle, Scribblers, picolés de frutas, (</w:t>
      </w:r>
      <w:r w:rsidRPr="00BF222F">
        <w:rPr>
          <w:i/>
          <w:color w:val="000000"/>
          <w:kern w:val="2"/>
          <w:sz w:val="20"/>
          <w:szCs w:val="20"/>
          <w:lang w:val="fr-FR"/>
        </w:rPr>
        <w:t>Popsicle</w:t>
      </w:r>
      <w:r w:rsidRPr="00BF222F">
        <w:rPr>
          <w:color w:val="000000"/>
          <w:kern w:val="2"/>
          <w:sz w:val="20"/>
          <w:szCs w:val="20"/>
          <w:lang w:val="fr-FR"/>
        </w:rPr>
        <w:t>)</w:t>
      </w:r>
    </w:p>
    <w:p w14:paraId="274A682E"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Sorvetes 100% de suco Welch's</w:t>
      </w:r>
    </w:p>
    <w:p w14:paraId="6C8B7444"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kern w:val="2"/>
          <w:sz w:val="20"/>
          <w:szCs w:val="20"/>
        </w:rPr>
      </w:pPr>
      <w:r w:rsidRPr="008F3EA0">
        <w:rPr>
          <w:kern w:val="2"/>
          <w:sz w:val="20"/>
          <w:szCs w:val="20"/>
        </w:rPr>
        <w:t>Picolés Mr. Freeze Jumbo</w:t>
      </w:r>
    </w:p>
    <w:p w14:paraId="3CF84073"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rPr>
      </w:pPr>
      <w:r w:rsidRPr="008F3EA0">
        <w:rPr>
          <w:color w:val="000000"/>
          <w:kern w:val="2"/>
          <w:sz w:val="20"/>
          <w:szCs w:val="20"/>
        </w:rPr>
        <w:t>Philly Swirl: copos, ICEE Mix it up, Jungle Swirls, Swirls e Poppers.</w:t>
      </w:r>
    </w:p>
    <w:p w14:paraId="1ACD5D69" w14:textId="77777777" w:rsidR="00C1408B" w:rsidRPr="008F3EA0" w:rsidRDefault="004304EC" w:rsidP="00F074CB">
      <w:pPr>
        <w:numPr>
          <w:ilvl w:val="1"/>
          <w:numId w:val="1"/>
        </w:numPr>
        <w:pBdr>
          <w:top w:val="nil"/>
          <w:left w:val="nil"/>
          <w:bottom w:val="nil"/>
          <w:right w:val="nil"/>
          <w:between w:val="nil"/>
        </w:pBdr>
        <w:tabs>
          <w:tab w:val="left" w:pos="1165"/>
          <w:tab w:val="left" w:pos="1167"/>
        </w:tabs>
        <w:ind w:left="360" w:right="229" w:hanging="180"/>
        <w:rPr>
          <w:kern w:val="2"/>
        </w:rPr>
      </w:pPr>
      <w:r w:rsidRPr="008F3EA0">
        <w:rPr>
          <w:kern w:val="2"/>
          <w:sz w:val="20"/>
          <w:szCs w:val="20"/>
        </w:rPr>
        <w:t>FunPops – picolés</w:t>
      </w:r>
    </w:p>
    <w:p w14:paraId="5385529F" w14:textId="77777777" w:rsidR="00C1408B" w:rsidRDefault="004304EC" w:rsidP="00F074CB">
      <w:pPr>
        <w:numPr>
          <w:ilvl w:val="1"/>
          <w:numId w:val="1"/>
        </w:numPr>
        <w:pBdr>
          <w:top w:val="nil"/>
          <w:left w:val="nil"/>
          <w:bottom w:val="nil"/>
          <w:right w:val="nil"/>
          <w:between w:val="nil"/>
        </w:pBdr>
        <w:tabs>
          <w:tab w:val="left" w:pos="1165"/>
          <w:tab w:val="left" w:pos="1167"/>
        </w:tabs>
        <w:ind w:left="360" w:right="229" w:hanging="180"/>
        <w:rPr>
          <w:ins w:id="27" w:author="Natália Lucas" w:date="2025-07-01T07:00:00Z" w16du:dateUtc="2025-07-01T10:00:00Z"/>
          <w:kern w:val="2"/>
          <w:sz w:val="20"/>
          <w:szCs w:val="20"/>
          <w:lang w:val="pt-BR"/>
        </w:rPr>
      </w:pPr>
      <w:r w:rsidRPr="00BF222F">
        <w:rPr>
          <w:kern w:val="2"/>
          <w:sz w:val="20"/>
          <w:szCs w:val="20"/>
          <w:lang w:val="pt-BR"/>
        </w:rPr>
        <w:t>Budget Saver: twin pops variados, picolés monster de cereja e manga, vermelho, branco e berry blast</w:t>
      </w:r>
    </w:p>
    <w:p w14:paraId="142EB0E7" w14:textId="6DF85114" w:rsidR="00415750" w:rsidRPr="00BF222F" w:rsidRDefault="00415750" w:rsidP="00F074CB">
      <w:pPr>
        <w:numPr>
          <w:ilvl w:val="1"/>
          <w:numId w:val="1"/>
        </w:numPr>
        <w:pBdr>
          <w:top w:val="nil"/>
          <w:left w:val="nil"/>
          <w:bottom w:val="nil"/>
          <w:right w:val="nil"/>
          <w:between w:val="nil"/>
        </w:pBdr>
        <w:tabs>
          <w:tab w:val="left" w:pos="1165"/>
          <w:tab w:val="left" w:pos="1167"/>
        </w:tabs>
        <w:ind w:left="360" w:right="229" w:hanging="180"/>
        <w:rPr>
          <w:kern w:val="2"/>
          <w:sz w:val="20"/>
          <w:szCs w:val="20"/>
          <w:lang w:val="pt-BR"/>
        </w:rPr>
      </w:pPr>
      <w:ins w:id="28" w:author="Natália Lucas" w:date="2025-07-01T07:02:00Z" w16du:dateUtc="2025-07-01T10:02:00Z">
        <w:r w:rsidRPr="00415750">
          <w:rPr>
            <w:kern w:val="2"/>
            <w:sz w:val="20"/>
            <w:szCs w:val="20"/>
            <w:lang w:val="pt-BR"/>
          </w:rPr>
          <w:t>Picolés orgânicos (</w:t>
        </w:r>
        <w:r w:rsidRPr="00415750">
          <w:rPr>
            <w:i/>
            <w:iCs/>
            <w:kern w:val="2"/>
            <w:sz w:val="20"/>
            <w:szCs w:val="20"/>
            <w:lang w:val="pt-BR"/>
            <w:rPrChange w:id="29" w:author="Natália Lucas" w:date="2025-07-01T07:03:00Z" w16du:dateUtc="2025-07-01T10:03:00Z">
              <w:rPr>
                <w:kern w:val="2"/>
                <w:sz w:val="20"/>
                <w:szCs w:val="20"/>
                <w:lang w:val="pt-BR"/>
              </w:rPr>
            </w:rPrChange>
          </w:rPr>
          <w:t>JonnyPops</w:t>
        </w:r>
        <w:r w:rsidRPr="00415750">
          <w:rPr>
            <w:kern w:val="2"/>
            <w:sz w:val="20"/>
            <w:szCs w:val="20"/>
            <w:lang w:val="pt-BR"/>
          </w:rPr>
          <w:t>)</w:t>
        </w:r>
      </w:ins>
    </w:p>
    <w:p w14:paraId="3CBF708F" w14:textId="77777777" w:rsidR="00C1408B" w:rsidRPr="00BF222F" w:rsidRDefault="00C1408B" w:rsidP="00F35462">
      <w:pPr>
        <w:pBdr>
          <w:top w:val="nil"/>
          <w:left w:val="nil"/>
          <w:bottom w:val="nil"/>
          <w:right w:val="nil"/>
          <w:between w:val="nil"/>
        </w:pBdr>
        <w:tabs>
          <w:tab w:val="left" w:pos="1165"/>
          <w:tab w:val="left" w:pos="1167"/>
        </w:tabs>
        <w:spacing w:before="36" w:line="268" w:lineRule="auto"/>
        <w:ind w:left="180" w:right="229" w:hanging="180"/>
        <w:rPr>
          <w:kern w:val="2"/>
          <w:sz w:val="20"/>
          <w:szCs w:val="20"/>
          <w:lang w:val="pt-BR"/>
        </w:rPr>
      </w:pPr>
    </w:p>
    <w:p w14:paraId="174DECC7" w14:textId="77777777" w:rsidR="00C1408B" w:rsidRPr="008F3EA0" w:rsidRDefault="004304EC" w:rsidP="00F35462">
      <w:pPr>
        <w:pStyle w:val="Ttulo2"/>
        <w:ind w:left="180" w:hanging="180"/>
        <w:jc w:val="both"/>
        <w:rPr>
          <w:kern w:val="2"/>
        </w:rPr>
      </w:pPr>
      <w:r w:rsidRPr="008F3EA0">
        <w:rPr>
          <w:kern w:val="2"/>
        </w:rPr>
        <w:t>BOLOS E DONUTS PARA LANCHES</w:t>
      </w:r>
    </w:p>
    <w:p w14:paraId="23814511"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Donuts: açúcar com canela, com cobertura de chocolate, com gotas de chocolate, com glacê de bordo e de baunilha (</w:t>
      </w:r>
      <w:r w:rsidRPr="00BF222F">
        <w:rPr>
          <w:i/>
          <w:color w:val="000000"/>
          <w:kern w:val="2"/>
          <w:sz w:val="20"/>
          <w:szCs w:val="20"/>
          <w:lang w:val="pt-BR"/>
        </w:rPr>
        <w:t>Kinnikinnick Foods</w:t>
      </w:r>
      <w:r w:rsidRPr="00BF222F">
        <w:rPr>
          <w:color w:val="000000"/>
          <w:kern w:val="2"/>
          <w:sz w:val="20"/>
          <w:szCs w:val="20"/>
          <w:lang w:val="pt-BR"/>
        </w:rPr>
        <w:t>)</w:t>
      </w:r>
    </w:p>
    <w:p w14:paraId="31436E8D" w14:textId="77777777" w:rsidR="00C1408B" w:rsidRPr="00BF222F" w:rsidRDefault="004304EC" w:rsidP="00F074CB">
      <w:pPr>
        <w:numPr>
          <w:ilvl w:val="1"/>
          <w:numId w:val="1"/>
        </w:numPr>
        <w:pBdr>
          <w:top w:val="nil"/>
          <w:left w:val="nil"/>
          <w:bottom w:val="nil"/>
          <w:right w:val="nil"/>
          <w:between w:val="nil"/>
        </w:pBdr>
        <w:tabs>
          <w:tab w:val="left" w:pos="1165"/>
          <w:tab w:val="left" w:pos="1167"/>
        </w:tabs>
        <w:ind w:left="360" w:hanging="180"/>
        <w:rPr>
          <w:color w:val="000000"/>
          <w:kern w:val="2"/>
          <w:sz w:val="20"/>
          <w:szCs w:val="20"/>
          <w:lang w:val="pt-BR"/>
        </w:rPr>
      </w:pPr>
      <w:r w:rsidRPr="00BF222F">
        <w:rPr>
          <w:color w:val="000000"/>
          <w:kern w:val="2"/>
          <w:sz w:val="20"/>
          <w:szCs w:val="20"/>
          <w:lang w:val="pt-BR"/>
        </w:rPr>
        <w:t xml:space="preserve">Muffins: limão, mirtiloQuinoa com especiarias </w:t>
      </w:r>
      <w:r w:rsidRPr="00BF222F">
        <w:rPr>
          <w:i/>
          <w:color w:val="000000"/>
          <w:kern w:val="2"/>
          <w:sz w:val="20"/>
          <w:szCs w:val="20"/>
          <w:lang w:val="pt-BR"/>
        </w:rPr>
        <w:t>(Kinnikinnick Foods</w:t>
      </w:r>
      <w:r w:rsidRPr="00BF222F">
        <w:rPr>
          <w:color w:val="000000"/>
          <w:kern w:val="2"/>
          <w:sz w:val="20"/>
          <w:szCs w:val="20"/>
          <w:lang w:val="pt-BR"/>
        </w:rPr>
        <w:t>)</w:t>
      </w:r>
    </w:p>
    <w:p w14:paraId="02F4D4BE" w14:textId="77777777" w:rsidR="00C1408B" w:rsidRPr="008F3EA0" w:rsidRDefault="004304EC" w:rsidP="00F074CB">
      <w:pPr>
        <w:numPr>
          <w:ilvl w:val="1"/>
          <w:numId w:val="1"/>
        </w:numPr>
        <w:pBdr>
          <w:top w:val="nil"/>
          <w:left w:val="nil"/>
          <w:bottom w:val="nil"/>
          <w:right w:val="nil"/>
          <w:between w:val="nil"/>
        </w:pBdr>
        <w:tabs>
          <w:tab w:val="left" w:pos="1165"/>
          <w:tab w:val="left" w:pos="1167"/>
        </w:tabs>
        <w:spacing w:line="268" w:lineRule="auto"/>
        <w:ind w:left="360" w:right="424" w:hanging="180"/>
        <w:rPr>
          <w:color w:val="000000"/>
          <w:kern w:val="2"/>
          <w:sz w:val="20"/>
          <w:szCs w:val="20"/>
        </w:rPr>
      </w:pPr>
      <w:r w:rsidRPr="00BF222F">
        <w:rPr>
          <w:color w:val="000000"/>
          <w:kern w:val="2"/>
          <w:sz w:val="20"/>
          <w:szCs w:val="20"/>
          <w:lang w:val="pt-BR"/>
        </w:rPr>
        <w:t>Muffins Garden Lite: chocolate duplo, banana com gotas de chocolate, aveia com mirtilo, ninja power, cenoura com frutas vermelhas e cranberry com laranja</w:t>
      </w:r>
      <w:r w:rsidRPr="00BF222F">
        <w:rPr>
          <w:kern w:val="2"/>
          <w:sz w:val="20"/>
          <w:szCs w:val="20"/>
          <w:lang w:val="pt-BR"/>
        </w:rPr>
        <w:t xml:space="preserve">, maçã com canela e para dietas cetogênicas: rolo de canela, framboesa com chocolate e chip de mochaccino. </w:t>
      </w:r>
      <w:r w:rsidRPr="008F3EA0">
        <w:rPr>
          <w:color w:val="000000"/>
          <w:kern w:val="2"/>
          <w:sz w:val="20"/>
          <w:szCs w:val="20"/>
        </w:rPr>
        <w:t>(</w:t>
      </w:r>
      <w:r w:rsidRPr="008F3EA0">
        <w:rPr>
          <w:i/>
          <w:color w:val="000000"/>
          <w:kern w:val="2"/>
          <w:sz w:val="20"/>
          <w:szCs w:val="20"/>
        </w:rPr>
        <w:t>Veggies Made Great</w:t>
      </w:r>
      <w:r w:rsidRPr="008F3EA0">
        <w:rPr>
          <w:color w:val="000000"/>
          <w:kern w:val="2"/>
          <w:sz w:val="20"/>
          <w:szCs w:val="20"/>
        </w:rPr>
        <w:t>)</w:t>
      </w:r>
    </w:p>
    <w:p w14:paraId="05923560" w14:textId="77777777" w:rsidR="00C1408B" w:rsidRPr="008F3EA0" w:rsidRDefault="004304EC" w:rsidP="00F074CB">
      <w:pPr>
        <w:numPr>
          <w:ilvl w:val="1"/>
          <w:numId w:val="1"/>
        </w:numPr>
        <w:pBdr>
          <w:top w:val="nil"/>
          <w:left w:val="nil"/>
          <w:bottom w:val="nil"/>
          <w:right w:val="nil"/>
          <w:between w:val="nil"/>
        </w:pBdr>
        <w:tabs>
          <w:tab w:val="left" w:pos="1165"/>
          <w:tab w:val="left" w:pos="1167"/>
        </w:tabs>
        <w:spacing w:line="268" w:lineRule="auto"/>
        <w:ind w:left="360" w:right="229" w:hanging="180"/>
        <w:rPr>
          <w:kern w:val="2"/>
        </w:rPr>
      </w:pPr>
      <w:r w:rsidRPr="008F3EA0">
        <w:rPr>
          <w:kern w:val="2"/>
          <w:sz w:val="20"/>
          <w:szCs w:val="20"/>
        </w:rPr>
        <w:t>Sweet P's Bake Shop - Cupcakes de chocolate (Hyvee)</w:t>
      </w:r>
    </w:p>
    <w:p w14:paraId="7EBB2389" w14:textId="77777777" w:rsidR="00B73CB0" w:rsidRPr="008F3EA0" w:rsidRDefault="00B73CB0">
      <w:pPr>
        <w:spacing w:line="280" w:lineRule="auto"/>
        <w:ind w:left="460" w:right="791"/>
        <w:jc w:val="both"/>
        <w:rPr>
          <w:b/>
          <w:i/>
          <w:kern w:val="2"/>
          <w:sz w:val="24"/>
          <w:szCs w:val="24"/>
        </w:rPr>
      </w:pPr>
    </w:p>
    <w:p w14:paraId="2DAF316E" w14:textId="6C4F298A" w:rsidR="00C1408B" w:rsidRPr="006B693B" w:rsidRDefault="004304EC" w:rsidP="006B693B">
      <w:pPr>
        <w:spacing w:line="280" w:lineRule="auto"/>
        <w:ind w:left="460" w:right="594"/>
        <w:jc w:val="both"/>
        <w:rPr>
          <w:b/>
          <w:i/>
          <w:kern w:val="2"/>
          <w:sz w:val="20"/>
          <w:szCs w:val="20"/>
          <w:lang w:val="pt-BR"/>
        </w:rPr>
        <w:sectPr w:rsidR="00C1408B" w:rsidRPr="006B693B" w:rsidSect="00B73CB0">
          <w:type w:val="continuous"/>
          <w:pgSz w:w="12240" w:h="15840"/>
          <w:pgMar w:top="720" w:right="720" w:bottom="720" w:left="720" w:header="0" w:footer="288" w:gutter="0"/>
          <w:cols w:space="720"/>
          <w:docGrid w:linePitch="299"/>
        </w:sectPr>
      </w:pPr>
      <w:r w:rsidRPr="006B693B">
        <w:rPr>
          <w:b/>
          <w:i/>
          <w:kern w:val="2"/>
          <w:sz w:val="20"/>
          <w:szCs w:val="20"/>
          <w:lang w:val="pt-BR"/>
        </w:rPr>
        <w:t>A lista anterior será revisada anualmente. Observe que o distrito depende dos ingredientes listados e das informações encontradas nos sites dos fabricantes. Esta lista é específica para alergias a oleaginosas; alguns dos itens listados não são seguros para outras alergias alimentares. Em caso de dúvida, o aluno não deve consumir o alimento em questão.</w:t>
      </w:r>
    </w:p>
    <w:p w14:paraId="35081504" w14:textId="77777777" w:rsidR="00C1408B" w:rsidRPr="00BF222F" w:rsidRDefault="004304EC" w:rsidP="00F57532">
      <w:pPr>
        <w:spacing w:before="93"/>
        <w:ind w:left="270" w:right="1263"/>
        <w:jc w:val="center"/>
        <w:rPr>
          <w:b/>
          <w:kern w:val="2"/>
          <w:sz w:val="30"/>
          <w:szCs w:val="30"/>
          <w:lang w:val="pt-BR"/>
        </w:rPr>
      </w:pPr>
      <w:r w:rsidRPr="00BF222F">
        <w:rPr>
          <w:b/>
          <w:kern w:val="2"/>
          <w:sz w:val="30"/>
          <w:szCs w:val="30"/>
          <w:lang w:val="pt-BR"/>
        </w:rPr>
        <w:lastRenderedPageBreak/>
        <w:t>Distrito Escolar Blue Valley</w:t>
      </w:r>
    </w:p>
    <w:p w14:paraId="121AFBF2" w14:textId="77777777" w:rsidR="00C1408B" w:rsidRPr="00BF222F" w:rsidRDefault="004304EC" w:rsidP="00F57532">
      <w:pPr>
        <w:spacing w:before="25"/>
        <w:ind w:left="270" w:right="1267"/>
        <w:jc w:val="center"/>
        <w:rPr>
          <w:b/>
          <w:kern w:val="2"/>
          <w:sz w:val="24"/>
          <w:szCs w:val="24"/>
          <w:lang w:val="pt-BR"/>
        </w:rPr>
      </w:pPr>
      <w:r w:rsidRPr="00BF222F">
        <w:rPr>
          <w:b/>
          <w:kern w:val="2"/>
          <w:sz w:val="24"/>
          <w:szCs w:val="24"/>
          <w:lang w:val="pt-BR"/>
        </w:rPr>
        <w:t>Formulário de solicitação de guloseimas para festas de aniversário/feriado ou lanches diários do aluno</w:t>
      </w:r>
    </w:p>
    <w:p w14:paraId="30401CF3" w14:textId="77777777" w:rsidR="00C1408B" w:rsidRPr="00BF222F" w:rsidRDefault="00C1408B">
      <w:pPr>
        <w:pBdr>
          <w:top w:val="nil"/>
          <w:left w:val="nil"/>
          <w:bottom w:val="nil"/>
          <w:right w:val="nil"/>
          <w:between w:val="nil"/>
        </w:pBdr>
        <w:spacing w:before="8"/>
        <w:rPr>
          <w:b/>
          <w:color w:val="000000"/>
          <w:kern w:val="2"/>
          <w:sz w:val="23"/>
          <w:szCs w:val="23"/>
          <w:lang w:val="pt-BR"/>
        </w:rPr>
      </w:pPr>
    </w:p>
    <w:p w14:paraId="26A36C4C" w14:textId="77777777" w:rsidR="00C1408B" w:rsidRPr="00BF222F" w:rsidRDefault="004304EC">
      <w:pPr>
        <w:spacing w:before="183" w:line="271" w:lineRule="auto"/>
        <w:ind w:right="387"/>
        <w:rPr>
          <w:kern w:val="2"/>
          <w:sz w:val="20"/>
          <w:szCs w:val="20"/>
          <w:lang w:val="pt-BR"/>
        </w:rPr>
      </w:pPr>
      <w:r w:rsidRPr="00BF222F">
        <w:rPr>
          <w:kern w:val="2"/>
          <w:sz w:val="20"/>
          <w:szCs w:val="20"/>
          <w:lang w:val="pt-BR"/>
        </w:rPr>
        <w:t>Os clientes podem fazer recomendações de produtos para análise do comitê e possível inclusão em futuras listas do ano letivo. Para isso, preencha e envie este formulário:</w:t>
      </w:r>
    </w:p>
    <w:p w14:paraId="667E672A" w14:textId="77777777" w:rsidR="00C1408B" w:rsidRPr="00BF222F" w:rsidRDefault="00C1408B">
      <w:pPr>
        <w:pBdr>
          <w:top w:val="nil"/>
          <w:left w:val="nil"/>
          <w:bottom w:val="nil"/>
          <w:right w:val="nil"/>
          <w:between w:val="nil"/>
        </w:pBdr>
        <w:rPr>
          <w:i/>
          <w:kern w:val="2"/>
          <w:sz w:val="20"/>
          <w:szCs w:val="20"/>
          <w:lang w:val="pt-BR"/>
        </w:rPr>
      </w:pPr>
    </w:p>
    <w:p w14:paraId="1A48A202" w14:textId="77777777" w:rsidR="00C1408B" w:rsidRPr="00BF222F" w:rsidRDefault="004304EC">
      <w:pPr>
        <w:pBdr>
          <w:top w:val="nil"/>
          <w:left w:val="nil"/>
          <w:bottom w:val="nil"/>
          <w:right w:val="nil"/>
          <w:between w:val="nil"/>
        </w:pBdr>
        <w:tabs>
          <w:tab w:val="left" w:pos="6281"/>
          <w:tab w:val="left" w:pos="6994"/>
          <w:tab w:val="left" w:pos="10272"/>
        </w:tabs>
        <w:spacing w:before="91"/>
        <w:ind w:left="1000" w:hanging="820"/>
        <w:rPr>
          <w:color w:val="000000"/>
          <w:kern w:val="2"/>
          <w:sz w:val="20"/>
          <w:szCs w:val="20"/>
          <w:lang w:val="pt-BR"/>
        </w:rPr>
      </w:pPr>
      <w:r w:rsidRPr="00BF222F">
        <w:rPr>
          <w:color w:val="000000"/>
          <w:kern w:val="2"/>
          <w:sz w:val="20"/>
          <w:szCs w:val="20"/>
          <w:lang w:val="pt-BR"/>
        </w:rPr>
        <w:t>Nome:</w:t>
      </w:r>
      <w:r w:rsidRPr="00BF222F">
        <w:rPr>
          <w:kern w:val="2"/>
          <w:sz w:val="20"/>
          <w:szCs w:val="20"/>
          <w:lang w:val="pt-BR"/>
        </w:rPr>
        <w:t xml:space="preserve"> ____________________________________________</w:t>
      </w:r>
      <w:r w:rsidRPr="00BF222F">
        <w:rPr>
          <w:color w:val="000000"/>
          <w:kern w:val="2"/>
          <w:sz w:val="20"/>
          <w:szCs w:val="20"/>
          <w:lang w:val="pt-BR"/>
        </w:rPr>
        <w:tab/>
        <w:t>Dat</w:t>
      </w:r>
      <w:r w:rsidRPr="00BF222F">
        <w:rPr>
          <w:kern w:val="2"/>
          <w:sz w:val="20"/>
          <w:szCs w:val="20"/>
          <w:lang w:val="pt-BR"/>
        </w:rPr>
        <w:t>a: _______________________________________</w:t>
      </w:r>
    </w:p>
    <w:p w14:paraId="6F7BE1D8" w14:textId="77777777" w:rsidR="00C1408B" w:rsidRPr="00BF222F" w:rsidRDefault="00C1408B">
      <w:pPr>
        <w:pBdr>
          <w:top w:val="nil"/>
          <w:left w:val="nil"/>
          <w:bottom w:val="nil"/>
          <w:right w:val="nil"/>
          <w:between w:val="nil"/>
        </w:pBdr>
        <w:spacing w:before="7"/>
        <w:ind w:firstLine="180"/>
        <w:rPr>
          <w:color w:val="000000"/>
          <w:kern w:val="2"/>
          <w:sz w:val="16"/>
          <w:szCs w:val="16"/>
          <w:lang w:val="pt-BR"/>
        </w:rPr>
      </w:pPr>
    </w:p>
    <w:p w14:paraId="7E94015E" w14:textId="77777777" w:rsidR="00C1408B" w:rsidRPr="00BF222F" w:rsidRDefault="004304EC">
      <w:pPr>
        <w:pBdr>
          <w:top w:val="nil"/>
          <w:left w:val="nil"/>
          <w:bottom w:val="nil"/>
          <w:right w:val="nil"/>
          <w:between w:val="nil"/>
        </w:pBdr>
        <w:tabs>
          <w:tab w:val="left" w:pos="6252"/>
          <w:tab w:val="left" w:pos="6941"/>
          <w:tab w:val="left" w:pos="10321"/>
        </w:tabs>
        <w:spacing w:before="91"/>
        <w:ind w:left="1000" w:hanging="820"/>
        <w:rPr>
          <w:color w:val="000000"/>
          <w:kern w:val="2"/>
          <w:sz w:val="20"/>
          <w:szCs w:val="20"/>
          <w:lang w:val="pt-BR"/>
        </w:rPr>
      </w:pPr>
      <w:r w:rsidRPr="00BF222F">
        <w:rPr>
          <w:color w:val="000000"/>
          <w:kern w:val="2"/>
          <w:sz w:val="20"/>
          <w:szCs w:val="20"/>
          <w:lang w:val="pt-BR"/>
        </w:rPr>
        <w:t>Escola:</w:t>
      </w:r>
      <w:r w:rsidRPr="00BF222F">
        <w:rPr>
          <w:kern w:val="2"/>
          <w:sz w:val="20"/>
          <w:szCs w:val="20"/>
          <w:lang w:val="pt-BR"/>
        </w:rPr>
        <w:t>____________________________________________</w:t>
      </w:r>
      <w:r w:rsidRPr="00BF222F">
        <w:rPr>
          <w:color w:val="000000"/>
          <w:kern w:val="2"/>
          <w:sz w:val="20"/>
          <w:szCs w:val="20"/>
          <w:lang w:val="pt-BR"/>
        </w:rPr>
        <w:tab/>
        <w:t>E-mail:</w:t>
      </w:r>
      <w:r w:rsidRPr="00BF222F">
        <w:rPr>
          <w:kern w:val="2"/>
          <w:sz w:val="20"/>
          <w:szCs w:val="20"/>
          <w:lang w:val="pt-BR"/>
        </w:rPr>
        <w:t>______________________________________</w:t>
      </w:r>
    </w:p>
    <w:p w14:paraId="0F05748E" w14:textId="77777777" w:rsidR="00C1408B" w:rsidRPr="00BF222F" w:rsidRDefault="00C1408B">
      <w:pPr>
        <w:pBdr>
          <w:top w:val="nil"/>
          <w:left w:val="nil"/>
          <w:bottom w:val="nil"/>
          <w:right w:val="nil"/>
          <w:between w:val="nil"/>
        </w:pBdr>
        <w:ind w:firstLine="180"/>
        <w:rPr>
          <w:color w:val="000000"/>
          <w:kern w:val="2"/>
          <w:sz w:val="18"/>
          <w:szCs w:val="18"/>
          <w:lang w:val="pt-BR"/>
        </w:rPr>
      </w:pPr>
    </w:p>
    <w:p w14:paraId="5F55135F" w14:textId="77777777" w:rsidR="00C1408B" w:rsidRPr="00BF222F" w:rsidRDefault="004304EC">
      <w:pPr>
        <w:pBdr>
          <w:top w:val="nil"/>
          <w:left w:val="nil"/>
          <w:bottom w:val="nil"/>
          <w:right w:val="nil"/>
          <w:between w:val="nil"/>
        </w:pBdr>
        <w:tabs>
          <w:tab w:val="left" w:pos="10279"/>
        </w:tabs>
        <w:spacing w:before="91"/>
        <w:ind w:left="1000" w:hanging="820"/>
        <w:rPr>
          <w:color w:val="000000"/>
          <w:kern w:val="2"/>
          <w:sz w:val="20"/>
          <w:szCs w:val="20"/>
          <w:lang w:val="pt-BR"/>
        </w:rPr>
      </w:pPr>
      <w:r w:rsidRPr="00BF222F">
        <w:rPr>
          <w:color w:val="000000"/>
          <w:kern w:val="2"/>
          <w:sz w:val="20"/>
          <w:szCs w:val="20"/>
          <w:lang w:val="pt-BR"/>
        </w:rPr>
        <w:t xml:space="preserve">Quais lojas comercializam esse produto? </w:t>
      </w:r>
      <w:r w:rsidRPr="00BF222F">
        <w:rPr>
          <w:color w:val="000000"/>
          <w:kern w:val="2"/>
          <w:sz w:val="20"/>
          <w:szCs w:val="20"/>
          <w:u w:val="single"/>
          <w:lang w:val="pt-BR"/>
        </w:rPr>
        <w:tab/>
      </w:r>
    </w:p>
    <w:p w14:paraId="5DD50EA8" w14:textId="77777777" w:rsidR="00C1408B" w:rsidRPr="00BF222F" w:rsidRDefault="00C1408B">
      <w:pPr>
        <w:pBdr>
          <w:top w:val="nil"/>
          <w:left w:val="nil"/>
          <w:bottom w:val="nil"/>
          <w:right w:val="nil"/>
          <w:between w:val="nil"/>
        </w:pBdr>
        <w:spacing w:before="9"/>
        <w:ind w:firstLine="180"/>
        <w:rPr>
          <w:color w:val="000000"/>
          <w:kern w:val="2"/>
          <w:sz w:val="17"/>
          <w:szCs w:val="17"/>
          <w:lang w:val="pt-BR"/>
        </w:rPr>
      </w:pPr>
    </w:p>
    <w:p w14:paraId="51A0397E" w14:textId="77777777" w:rsidR="00C1408B" w:rsidRPr="00BF222F" w:rsidRDefault="004304EC">
      <w:pPr>
        <w:pBdr>
          <w:top w:val="nil"/>
          <w:left w:val="nil"/>
          <w:bottom w:val="nil"/>
          <w:right w:val="nil"/>
          <w:between w:val="nil"/>
        </w:pBdr>
        <w:tabs>
          <w:tab w:val="left" w:pos="10332"/>
        </w:tabs>
        <w:spacing w:before="91"/>
        <w:ind w:left="1000" w:hanging="820"/>
        <w:rPr>
          <w:color w:val="000000"/>
          <w:kern w:val="2"/>
          <w:sz w:val="20"/>
          <w:szCs w:val="20"/>
          <w:lang w:val="pt-BR"/>
        </w:rPr>
      </w:pPr>
      <w:r w:rsidRPr="00BF222F">
        <w:rPr>
          <w:color w:val="000000"/>
          <w:kern w:val="2"/>
          <w:sz w:val="20"/>
          <w:szCs w:val="20"/>
          <w:lang w:val="pt-BR"/>
        </w:rPr>
        <w:t>Alimento:</w:t>
      </w:r>
      <w:r w:rsidRPr="00BF222F">
        <w:rPr>
          <w:color w:val="000000"/>
          <w:kern w:val="2"/>
          <w:sz w:val="20"/>
          <w:szCs w:val="20"/>
          <w:u w:val="single"/>
          <w:lang w:val="pt-BR"/>
        </w:rPr>
        <w:tab/>
      </w:r>
    </w:p>
    <w:p w14:paraId="0ACA7749" w14:textId="77777777" w:rsidR="00C1408B" w:rsidRPr="00BF222F" w:rsidRDefault="00C1408B">
      <w:pPr>
        <w:pBdr>
          <w:top w:val="nil"/>
          <w:left w:val="nil"/>
          <w:bottom w:val="nil"/>
          <w:right w:val="nil"/>
          <w:between w:val="nil"/>
        </w:pBdr>
        <w:ind w:firstLine="180"/>
        <w:rPr>
          <w:color w:val="000000"/>
          <w:kern w:val="2"/>
          <w:sz w:val="18"/>
          <w:szCs w:val="18"/>
          <w:lang w:val="pt-BR"/>
        </w:rPr>
      </w:pPr>
    </w:p>
    <w:p w14:paraId="144EDD33" w14:textId="77777777" w:rsidR="00C1408B" w:rsidRPr="00BF222F" w:rsidRDefault="004304EC">
      <w:pPr>
        <w:pBdr>
          <w:top w:val="nil"/>
          <w:left w:val="nil"/>
          <w:bottom w:val="nil"/>
          <w:right w:val="nil"/>
          <w:between w:val="nil"/>
        </w:pBdr>
        <w:tabs>
          <w:tab w:val="left" w:pos="10347"/>
        </w:tabs>
        <w:spacing w:before="91"/>
        <w:ind w:left="1000" w:hanging="820"/>
        <w:rPr>
          <w:color w:val="000000"/>
          <w:kern w:val="2"/>
          <w:sz w:val="20"/>
          <w:szCs w:val="20"/>
          <w:lang w:val="pt-BR"/>
        </w:rPr>
      </w:pPr>
      <w:r w:rsidRPr="00BF222F">
        <w:rPr>
          <w:color w:val="000000"/>
          <w:kern w:val="2"/>
          <w:sz w:val="20"/>
          <w:szCs w:val="20"/>
          <w:lang w:val="pt-BR"/>
        </w:rPr>
        <w:t xml:space="preserve">Sabor ou versão, se aplicável: (por exemplo, Original, Nacho, Chocolate etc.) </w:t>
      </w:r>
      <w:r w:rsidRPr="00BF222F">
        <w:rPr>
          <w:color w:val="000000"/>
          <w:kern w:val="2"/>
          <w:sz w:val="20"/>
          <w:szCs w:val="20"/>
          <w:u w:val="single"/>
          <w:lang w:val="pt-BR"/>
        </w:rPr>
        <w:tab/>
      </w:r>
    </w:p>
    <w:p w14:paraId="3088B16A" w14:textId="77777777" w:rsidR="00C1408B" w:rsidRPr="00BF222F" w:rsidRDefault="00C1408B">
      <w:pPr>
        <w:pBdr>
          <w:top w:val="nil"/>
          <w:left w:val="nil"/>
          <w:bottom w:val="nil"/>
          <w:right w:val="nil"/>
          <w:between w:val="nil"/>
        </w:pBdr>
        <w:spacing w:before="10"/>
        <w:ind w:firstLine="180"/>
        <w:rPr>
          <w:color w:val="000000"/>
          <w:kern w:val="2"/>
          <w:sz w:val="21"/>
          <w:szCs w:val="21"/>
          <w:lang w:val="pt-BR"/>
        </w:rPr>
      </w:pPr>
    </w:p>
    <w:p w14:paraId="070AF8B7" w14:textId="77777777" w:rsidR="00C1408B" w:rsidRPr="00BF222F" w:rsidRDefault="004304EC">
      <w:pPr>
        <w:pBdr>
          <w:top w:val="nil"/>
          <w:left w:val="nil"/>
          <w:bottom w:val="nil"/>
          <w:right w:val="nil"/>
          <w:between w:val="nil"/>
        </w:pBdr>
        <w:tabs>
          <w:tab w:val="left" w:pos="10375"/>
        </w:tabs>
        <w:spacing w:before="91"/>
        <w:ind w:left="1022" w:hanging="842"/>
        <w:rPr>
          <w:color w:val="000000"/>
          <w:kern w:val="2"/>
          <w:sz w:val="20"/>
          <w:szCs w:val="20"/>
          <w:lang w:val="pt-BR"/>
        </w:rPr>
      </w:pPr>
      <w:r w:rsidRPr="00BF222F">
        <w:rPr>
          <w:color w:val="000000"/>
          <w:kern w:val="2"/>
          <w:sz w:val="20"/>
          <w:szCs w:val="20"/>
          <w:lang w:val="pt-BR"/>
        </w:rPr>
        <w:t>Marca</w:t>
      </w:r>
      <w:r w:rsidRPr="00BF222F">
        <w:rPr>
          <w:kern w:val="2"/>
          <w:sz w:val="20"/>
          <w:szCs w:val="20"/>
          <w:lang w:val="pt-BR"/>
        </w:rPr>
        <w:t>: ____________________________________________________________________________________________________</w:t>
      </w:r>
    </w:p>
    <w:p w14:paraId="4AF449B7" w14:textId="77777777" w:rsidR="00C1408B" w:rsidRPr="00BF222F" w:rsidRDefault="00C1408B">
      <w:pPr>
        <w:pBdr>
          <w:top w:val="nil"/>
          <w:left w:val="nil"/>
          <w:bottom w:val="nil"/>
          <w:right w:val="nil"/>
          <w:between w:val="nil"/>
        </w:pBdr>
        <w:spacing w:before="10"/>
        <w:ind w:firstLine="180"/>
        <w:rPr>
          <w:color w:val="000000"/>
          <w:kern w:val="2"/>
          <w:sz w:val="19"/>
          <w:szCs w:val="19"/>
          <w:lang w:val="pt-BR"/>
        </w:rPr>
      </w:pPr>
    </w:p>
    <w:p w14:paraId="6FA372F9" w14:textId="77777777" w:rsidR="00B73CB0" w:rsidRPr="00BF222F" w:rsidRDefault="004304EC">
      <w:pPr>
        <w:pBdr>
          <w:top w:val="nil"/>
          <w:left w:val="nil"/>
          <w:bottom w:val="nil"/>
          <w:right w:val="nil"/>
          <w:between w:val="nil"/>
        </w:pBdr>
        <w:tabs>
          <w:tab w:val="left" w:pos="10419"/>
        </w:tabs>
        <w:spacing w:before="91"/>
        <w:ind w:left="1000" w:hanging="820"/>
        <w:rPr>
          <w:color w:val="000000"/>
          <w:kern w:val="2"/>
          <w:sz w:val="20"/>
          <w:szCs w:val="20"/>
          <w:lang w:val="pt-BR"/>
        </w:rPr>
      </w:pPr>
      <w:r w:rsidRPr="00BF222F">
        <w:rPr>
          <w:color w:val="000000"/>
          <w:kern w:val="2"/>
          <w:sz w:val="20"/>
          <w:szCs w:val="20"/>
          <w:lang w:val="pt-BR"/>
        </w:rPr>
        <w:t>Justificativa para adicionar esse item à lista de alimentos permitidos:</w:t>
      </w:r>
    </w:p>
    <w:p w14:paraId="18BCC507" w14:textId="024D6EE2" w:rsidR="00C1408B" w:rsidRPr="00BF222F" w:rsidRDefault="00B73CB0">
      <w:pPr>
        <w:pBdr>
          <w:top w:val="nil"/>
          <w:left w:val="nil"/>
          <w:bottom w:val="nil"/>
          <w:right w:val="nil"/>
          <w:between w:val="nil"/>
        </w:pBdr>
        <w:tabs>
          <w:tab w:val="left" w:pos="10419"/>
        </w:tabs>
        <w:spacing w:before="91"/>
        <w:ind w:left="1000" w:hanging="820"/>
        <w:rPr>
          <w:kern w:val="2"/>
          <w:sz w:val="20"/>
          <w:szCs w:val="20"/>
          <w:lang w:val="pt-BR"/>
        </w:rPr>
      </w:pPr>
      <w:r w:rsidRPr="00BF222F">
        <w:rPr>
          <w:color w:val="000000"/>
          <w:kern w:val="2"/>
          <w:sz w:val="20"/>
          <w:szCs w:val="20"/>
          <w:lang w:val="pt-BR"/>
        </w:rPr>
        <w:t>_________________________________________</w:t>
      </w:r>
      <w:r w:rsidR="004304EC" w:rsidRPr="00BF222F">
        <w:rPr>
          <w:kern w:val="2"/>
          <w:sz w:val="20"/>
          <w:szCs w:val="20"/>
          <w:lang w:val="pt-BR"/>
        </w:rPr>
        <w:t>_________________________________________________________</w:t>
      </w:r>
    </w:p>
    <w:p w14:paraId="1CDF6554" w14:textId="77777777" w:rsidR="00C1408B" w:rsidRPr="00BF222F" w:rsidRDefault="004304EC">
      <w:pPr>
        <w:tabs>
          <w:tab w:val="left" w:pos="10375"/>
        </w:tabs>
        <w:spacing w:before="91"/>
        <w:ind w:left="1022" w:hanging="842"/>
        <w:rPr>
          <w:kern w:val="2"/>
          <w:sz w:val="20"/>
          <w:szCs w:val="20"/>
          <w:lang w:val="pt-BR"/>
        </w:rPr>
      </w:pPr>
      <w:r w:rsidRPr="00BF222F">
        <w:rPr>
          <w:kern w:val="2"/>
          <w:sz w:val="20"/>
          <w:szCs w:val="20"/>
          <w:lang w:val="pt-BR"/>
        </w:rPr>
        <w:t>__________________________________________________________________________________________________________</w:t>
      </w:r>
    </w:p>
    <w:p w14:paraId="413EFB71" w14:textId="77777777" w:rsidR="00C1408B" w:rsidRPr="00BF222F" w:rsidRDefault="004304EC">
      <w:pPr>
        <w:tabs>
          <w:tab w:val="left" w:pos="10375"/>
        </w:tabs>
        <w:spacing w:before="91"/>
        <w:ind w:left="1022" w:hanging="842"/>
        <w:rPr>
          <w:kern w:val="2"/>
          <w:sz w:val="20"/>
          <w:szCs w:val="20"/>
          <w:lang w:val="pt-BR"/>
        </w:rPr>
      </w:pPr>
      <w:r w:rsidRPr="00BF222F">
        <w:rPr>
          <w:kern w:val="2"/>
          <w:sz w:val="20"/>
          <w:szCs w:val="20"/>
          <w:lang w:val="pt-BR"/>
        </w:rPr>
        <w:t>__________________________________________________________________________________________________________</w:t>
      </w:r>
    </w:p>
    <w:p w14:paraId="2840F32C" w14:textId="77777777" w:rsidR="00C1408B" w:rsidRPr="00BF222F" w:rsidRDefault="004304EC">
      <w:pPr>
        <w:tabs>
          <w:tab w:val="left" w:pos="10375"/>
        </w:tabs>
        <w:spacing w:before="91"/>
        <w:ind w:left="1022" w:hanging="842"/>
        <w:rPr>
          <w:kern w:val="2"/>
          <w:sz w:val="20"/>
          <w:szCs w:val="20"/>
          <w:lang w:val="pt-BR"/>
        </w:rPr>
      </w:pPr>
      <w:r w:rsidRPr="00BF222F">
        <w:rPr>
          <w:kern w:val="2"/>
          <w:sz w:val="20"/>
          <w:szCs w:val="20"/>
          <w:lang w:val="pt-BR"/>
        </w:rPr>
        <w:t>__________________________________________________________________________________________________________</w:t>
      </w:r>
    </w:p>
    <w:p w14:paraId="5EBD9FA5" w14:textId="77777777" w:rsidR="00C1408B" w:rsidRPr="00BF222F" w:rsidRDefault="00C1408B">
      <w:pPr>
        <w:pBdr>
          <w:top w:val="nil"/>
          <w:left w:val="nil"/>
          <w:bottom w:val="nil"/>
          <w:right w:val="nil"/>
          <w:between w:val="nil"/>
        </w:pBdr>
        <w:tabs>
          <w:tab w:val="left" w:pos="10419"/>
        </w:tabs>
        <w:spacing w:before="91"/>
        <w:rPr>
          <w:kern w:val="2"/>
          <w:sz w:val="20"/>
          <w:szCs w:val="20"/>
          <w:u w:val="single"/>
          <w:lang w:val="pt-BR"/>
        </w:rPr>
      </w:pPr>
    </w:p>
    <w:p w14:paraId="2BA273C7" w14:textId="77777777" w:rsidR="00C1408B" w:rsidRPr="00BF222F" w:rsidRDefault="00C1408B">
      <w:pPr>
        <w:pBdr>
          <w:top w:val="nil"/>
          <w:left w:val="nil"/>
          <w:bottom w:val="nil"/>
          <w:right w:val="nil"/>
          <w:between w:val="nil"/>
        </w:pBdr>
        <w:rPr>
          <w:color w:val="000000"/>
          <w:kern w:val="2"/>
          <w:sz w:val="20"/>
          <w:szCs w:val="20"/>
          <w:lang w:val="pt-BR"/>
        </w:rPr>
      </w:pPr>
    </w:p>
    <w:p w14:paraId="12407648" w14:textId="77777777" w:rsidR="00C1408B" w:rsidRPr="00BF222F" w:rsidRDefault="004304EC">
      <w:pPr>
        <w:ind w:right="1440"/>
        <w:rPr>
          <w:b/>
          <w:kern w:val="2"/>
          <w:sz w:val="20"/>
          <w:szCs w:val="20"/>
          <w:lang w:val="pt-BR"/>
        </w:rPr>
      </w:pPr>
      <w:r w:rsidRPr="008F3EA0">
        <w:rPr>
          <w:noProof/>
          <w:kern w:val="2"/>
        </w:rPr>
        <mc:AlternateContent>
          <mc:Choice Requires="wps">
            <w:drawing>
              <wp:anchor distT="0" distB="0" distL="0" distR="0" simplePos="0" relativeHeight="251659264" behindDoc="0" locked="0" layoutInCell="1" hidden="0" allowOverlap="1" wp14:anchorId="3FEEC8D0" wp14:editId="469ABBA3">
                <wp:simplePos x="0" y="0"/>
                <wp:positionH relativeFrom="column">
                  <wp:posOffset>622300</wp:posOffset>
                </wp:positionH>
                <wp:positionV relativeFrom="paragraph">
                  <wp:posOffset>165100</wp:posOffset>
                </wp:positionV>
                <wp:extent cx="1270" cy="12700"/>
                <wp:effectExtent l="0" t="0" r="0" b="0"/>
                <wp:wrapTopAndBottom distT="0" distB="0"/>
                <wp:docPr id="19" name="Freeform: Shape 19"/>
                <wp:cNvGraphicFramePr/>
                <a:graphic xmlns:a="http://schemas.openxmlformats.org/drawingml/2006/main">
                  <a:graphicData uri="http://schemas.microsoft.com/office/word/2010/wordprocessingShape">
                    <wps:wsp>
                      <wps:cNvSpPr/>
                      <wps:spPr>
                        <a:xfrm>
                          <a:off x="2353880" y="3779365"/>
                          <a:ext cx="5984240" cy="1270"/>
                        </a:xfrm>
                        <a:custGeom>
                          <a:avLst/>
                          <a:gdLst/>
                          <a:ahLst/>
                          <a:cxnLst/>
                          <a:rect l="l" t="t" r="r" b="b"/>
                          <a:pathLst>
                            <a:path w="9424" h="120000" extrusionOk="0">
                              <a:moveTo>
                                <a:pt x="0" y="0"/>
                              </a:moveTo>
                              <a:lnTo>
                                <a:pt x="942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xmlns:w="http://schemas.openxmlformats.org/wordprocessingml/2006/main">
              <wp:anchor xmlns:wp="http://schemas.openxmlformats.org/drawingml/2006/wordprocessingDrawing" allowOverlap="1" behindDoc="0" distB="0" distT="0" distL="0" distR="0" hidden="0" layoutInCell="1" locked="0" relativeHeight="0" simplePos="0">
                <wp:simplePos x="0" y="0"/>
                <wp:positionH relativeFrom="column">
                  <wp:posOffset>622300</wp:posOffset>
                </wp:positionH>
                <wp:positionV relativeFrom="paragraph">
                  <wp:posOffset>165100</wp:posOffset>
                </wp:positionV>
                <wp:extent cx="1270" cy="12700"/>
                <wp:effectExtent b="0" l="0" r="0" t="0"/>
                <wp:wrapTopAndBottom distB="0" distT="0"/>
                <wp:docPr id="19" name="image2.png"/>
                <a:graphic>
                  <a:graphicData uri="http://schemas.openxmlformats.org/drawingml/2006/picture">
                    <pic:pic>
                      <pic:nvPicPr>
                        <pic:cNvPr id="0" name="image2.png"/>
                        <pic:cNvPicPr preferRelativeResize="0"/>
                      </pic:nvPicPr>
                      <pic:blipFill>
                        <a:blip xmlns:r="http://schemas.openxmlformats.org/officeDocument/2006/relationships" r:embed="rId15"/>
                        <a:srcRect/>
                        <a:stretch>
                          <a:fillRect/>
                        </a:stretch>
                      </pic:blipFill>
                      <pic:spPr>
                        <a:xfrm>
                          <a:off x="0" y="0"/>
                          <a:ext cx="1270" cy="12700"/>
                        </a:xfrm>
                        <a:prstGeom prst="rect"/>
                        <a:ln/>
                      </pic:spPr>
                    </pic:pic>
                  </a:graphicData>
                </a:graphic>
              </wp:anchor>
            </w:drawing>
          </mc:Fallback>
        </mc:AlternateContent>
      </w:r>
    </w:p>
    <w:p w14:paraId="4E066B97" w14:textId="77777777" w:rsidR="00C1408B" w:rsidRPr="00BF222F" w:rsidRDefault="004304EC">
      <w:pPr>
        <w:ind w:right="1440"/>
        <w:rPr>
          <w:kern w:val="2"/>
          <w:sz w:val="20"/>
          <w:szCs w:val="20"/>
          <w:lang w:val="pt-BR"/>
        </w:rPr>
      </w:pPr>
      <w:r w:rsidRPr="00BF222F">
        <w:rPr>
          <w:b/>
          <w:kern w:val="2"/>
          <w:sz w:val="20"/>
          <w:szCs w:val="20"/>
          <w:lang w:val="pt-BR"/>
        </w:rPr>
        <w:t xml:space="preserve">As seguintes informações </w:t>
      </w:r>
      <w:r w:rsidRPr="00BF222F">
        <w:rPr>
          <w:b/>
          <w:kern w:val="2"/>
          <w:sz w:val="20"/>
          <w:szCs w:val="20"/>
          <w:u w:val="single"/>
          <w:lang w:val="pt-BR"/>
        </w:rPr>
        <w:t>devem ser</w:t>
      </w:r>
      <w:r w:rsidRPr="00BF222F">
        <w:rPr>
          <w:b/>
          <w:kern w:val="2"/>
          <w:sz w:val="20"/>
          <w:szCs w:val="20"/>
          <w:lang w:val="pt-BR"/>
        </w:rPr>
        <w:t>anexadas e consideradas sem oleaginosas para que sejam analisadas</w:t>
      </w:r>
      <w:r w:rsidRPr="00BF222F">
        <w:rPr>
          <w:kern w:val="2"/>
          <w:sz w:val="20"/>
          <w:szCs w:val="20"/>
          <w:lang w:val="pt-BR"/>
        </w:rPr>
        <w:t>:</w:t>
      </w:r>
    </w:p>
    <w:p w14:paraId="675A6BFA" w14:textId="77777777" w:rsidR="00C1408B" w:rsidRPr="00BF222F" w:rsidRDefault="004304EC">
      <w:pPr>
        <w:spacing w:before="20"/>
        <w:rPr>
          <w:kern w:val="2"/>
          <w:sz w:val="24"/>
          <w:szCs w:val="24"/>
          <w:lang w:val="pt-BR"/>
        </w:rPr>
      </w:pPr>
      <w:r w:rsidRPr="00BF222F">
        <w:rPr>
          <w:kern w:val="2"/>
          <w:sz w:val="24"/>
          <w:szCs w:val="24"/>
          <w:lang w:val="pt-BR"/>
        </w:rPr>
        <w:t xml:space="preserve"> </w:t>
      </w:r>
    </w:p>
    <w:p w14:paraId="12ED33C9" w14:textId="77777777" w:rsidR="00C1408B" w:rsidRPr="00BF222F" w:rsidRDefault="004304EC">
      <w:pPr>
        <w:spacing w:before="20"/>
        <w:rPr>
          <w:kern w:val="2"/>
          <w:lang w:val="pt-BR"/>
        </w:rPr>
      </w:pPr>
      <w:r w:rsidRPr="00BF222F">
        <w:rPr>
          <w:kern w:val="2"/>
          <w:lang w:val="pt-BR"/>
        </w:rPr>
        <w:t>1.</w:t>
      </w:r>
      <w:r w:rsidRPr="00BF222F">
        <w:rPr>
          <w:kern w:val="2"/>
          <w:sz w:val="14"/>
          <w:szCs w:val="14"/>
          <w:lang w:val="pt-BR"/>
        </w:rPr>
        <w:t xml:space="preserve">   </w:t>
      </w:r>
      <w:r w:rsidRPr="00BF222F">
        <w:rPr>
          <w:kern w:val="2"/>
          <w:lang w:val="pt-BR"/>
        </w:rPr>
        <w:t>Cópia das informações sobre os ingredientes do produto</w:t>
      </w:r>
    </w:p>
    <w:p w14:paraId="30E850F4" w14:textId="77777777" w:rsidR="00C1408B" w:rsidRPr="00BF222F" w:rsidRDefault="004304EC">
      <w:pPr>
        <w:spacing w:before="240" w:after="240"/>
        <w:rPr>
          <w:kern w:val="2"/>
          <w:lang w:val="pt-BR"/>
        </w:rPr>
      </w:pPr>
      <w:r w:rsidRPr="00BF222F">
        <w:rPr>
          <w:kern w:val="2"/>
          <w:lang w:val="pt-BR"/>
        </w:rPr>
        <w:t>2.</w:t>
      </w:r>
      <w:r w:rsidRPr="00BF222F">
        <w:rPr>
          <w:kern w:val="2"/>
          <w:sz w:val="14"/>
          <w:szCs w:val="14"/>
          <w:lang w:val="pt-BR"/>
        </w:rPr>
        <w:t xml:space="preserve">   </w:t>
      </w:r>
      <w:r w:rsidRPr="00BF222F">
        <w:rPr>
          <w:kern w:val="2"/>
          <w:lang w:val="pt-BR"/>
        </w:rPr>
        <w:t>Lista de ingredientes do site do fabricante</w:t>
      </w:r>
    </w:p>
    <w:p w14:paraId="5B767D8D" w14:textId="77777777" w:rsidR="00C1408B" w:rsidRPr="00BF222F" w:rsidRDefault="00C1408B">
      <w:pPr>
        <w:pBdr>
          <w:top w:val="nil"/>
          <w:left w:val="nil"/>
          <w:bottom w:val="nil"/>
          <w:right w:val="nil"/>
          <w:between w:val="nil"/>
        </w:pBdr>
        <w:spacing w:before="3"/>
        <w:rPr>
          <w:kern w:val="2"/>
          <w:lang w:val="pt-BR"/>
        </w:rPr>
      </w:pPr>
    </w:p>
    <w:p w14:paraId="6BBB6D0D" w14:textId="77777777" w:rsidR="00C1408B" w:rsidRPr="00BF222F" w:rsidRDefault="00C1408B">
      <w:pPr>
        <w:pBdr>
          <w:top w:val="nil"/>
          <w:left w:val="nil"/>
          <w:bottom w:val="nil"/>
          <w:right w:val="nil"/>
          <w:between w:val="nil"/>
        </w:pBdr>
        <w:rPr>
          <w:color w:val="000000"/>
          <w:kern w:val="2"/>
          <w:sz w:val="20"/>
          <w:szCs w:val="20"/>
          <w:lang w:val="pt-BR"/>
        </w:rPr>
      </w:pPr>
    </w:p>
    <w:p w14:paraId="10537BF8" w14:textId="77777777" w:rsidR="00C1408B" w:rsidRPr="00BF222F" w:rsidRDefault="004304EC">
      <w:pPr>
        <w:pBdr>
          <w:top w:val="nil"/>
          <w:left w:val="nil"/>
          <w:bottom w:val="nil"/>
          <w:right w:val="nil"/>
          <w:between w:val="nil"/>
        </w:pBdr>
        <w:spacing w:before="2"/>
        <w:rPr>
          <w:color w:val="000000"/>
          <w:kern w:val="2"/>
          <w:sz w:val="24"/>
          <w:szCs w:val="24"/>
          <w:lang w:val="pt-BR"/>
        </w:rPr>
      </w:pPr>
      <w:r w:rsidRPr="008F3EA0">
        <w:rPr>
          <w:noProof/>
          <w:kern w:val="2"/>
        </w:rPr>
        <mc:AlternateContent>
          <mc:Choice Requires="wps">
            <w:drawing>
              <wp:anchor distT="0" distB="0" distL="0" distR="0" simplePos="0" relativeHeight="251660288" behindDoc="0" locked="0" layoutInCell="1" hidden="0" allowOverlap="1" wp14:anchorId="391D4185" wp14:editId="326754F9">
                <wp:simplePos x="0" y="0"/>
                <wp:positionH relativeFrom="column">
                  <wp:posOffset>622300</wp:posOffset>
                </wp:positionH>
                <wp:positionV relativeFrom="paragraph">
                  <wp:posOffset>177800</wp:posOffset>
                </wp:positionV>
                <wp:extent cx="1270" cy="12700"/>
                <wp:effectExtent l="0" t="0" r="0" b="0"/>
                <wp:wrapTopAndBottom distT="0" distB="0"/>
                <wp:docPr id="20" name="Freeform: Shape 20"/>
                <wp:cNvGraphicFramePr/>
                <a:graphic xmlns:a="http://schemas.openxmlformats.org/drawingml/2006/main">
                  <a:graphicData uri="http://schemas.microsoft.com/office/word/2010/wordprocessingShape">
                    <wps:wsp>
                      <wps:cNvSpPr/>
                      <wps:spPr>
                        <a:xfrm>
                          <a:off x="2353880" y="3779365"/>
                          <a:ext cx="5984240" cy="1270"/>
                        </a:xfrm>
                        <a:custGeom>
                          <a:avLst/>
                          <a:gdLst/>
                          <a:ahLst/>
                          <a:cxnLst/>
                          <a:rect l="l" t="t" r="r" b="b"/>
                          <a:pathLst>
                            <a:path w="9424" h="120000" extrusionOk="0">
                              <a:moveTo>
                                <a:pt x="0" y="0"/>
                              </a:moveTo>
                              <a:lnTo>
                                <a:pt x="942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xmlns:w="http://schemas.openxmlformats.org/wordprocessingml/2006/main">
              <wp:anchor xmlns:wp="http://schemas.openxmlformats.org/drawingml/2006/wordprocessingDrawing" allowOverlap="1" behindDoc="0" distB="0" distT="0" distL="0" distR="0" hidden="0" layoutInCell="1" locked="0" relativeHeight="0" simplePos="0">
                <wp:simplePos x="0" y="0"/>
                <wp:positionH relativeFrom="column">
                  <wp:posOffset>622300</wp:posOffset>
                </wp:positionH>
                <wp:positionV relativeFrom="paragraph">
                  <wp:posOffset>177800</wp:posOffset>
                </wp:positionV>
                <wp:extent cx="1270" cy="12700"/>
                <wp:effectExtent b="0" l="0" r="0" t="0"/>
                <wp:wrapTopAndBottom distB="0" distT="0"/>
                <wp:docPr id="20" name="image3.png"/>
                <a:graphic>
                  <a:graphicData uri="http://schemas.openxmlformats.org/drawingml/2006/picture">
                    <pic:pic>
                      <pic:nvPicPr>
                        <pic:cNvPr id="0" name="image3.png"/>
                        <pic:cNvPicPr preferRelativeResize="0"/>
                      </pic:nvPicPr>
                      <pic:blipFill>
                        <a:blip xmlns:r="http://schemas.openxmlformats.org/officeDocument/2006/relationships" r:embed="rId16"/>
                        <a:srcRect/>
                        <a:stretch>
                          <a:fillRect/>
                        </a:stretch>
                      </pic:blipFill>
                      <pic:spPr>
                        <a:xfrm>
                          <a:off x="0" y="0"/>
                          <a:ext cx="1270" cy="12700"/>
                        </a:xfrm>
                        <a:prstGeom prst="rect"/>
                        <a:ln/>
                      </pic:spPr>
                    </pic:pic>
                  </a:graphicData>
                </a:graphic>
              </wp:anchor>
            </w:drawing>
          </mc:Fallback>
        </mc:AlternateContent>
      </w:r>
    </w:p>
    <w:p w14:paraId="6DC79077" w14:textId="77777777" w:rsidR="00C1408B" w:rsidRPr="00BF222F" w:rsidRDefault="00C1408B">
      <w:pPr>
        <w:pBdr>
          <w:top w:val="nil"/>
          <w:left w:val="nil"/>
          <w:bottom w:val="nil"/>
          <w:right w:val="nil"/>
          <w:between w:val="nil"/>
        </w:pBdr>
        <w:rPr>
          <w:color w:val="000000"/>
          <w:kern w:val="2"/>
          <w:sz w:val="20"/>
          <w:szCs w:val="20"/>
          <w:lang w:val="pt-BR"/>
        </w:rPr>
      </w:pPr>
    </w:p>
    <w:p w14:paraId="1BFE07FD" w14:textId="77777777" w:rsidR="00C1408B" w:rsidRPr="00BF222F" w:rsidRDefault="004304EC">
      <w:pPr>
        <w:pBdr>
          <w:top w:val="nil"/>
          <w:left w:val="nil"/>
          <w:bottom w:val="nil"/>
          <w:right w:val="nil"/>
          <w:between w:val="nil"/>
        </w:pBdr>
        <w:spacing w:before="91"/>
        <w:rPr>
          <w:color w:val="000000"/>
          <w:kern w:val="2"/>
          <w:sz w:val="20"/>
          <w:szCs w:val="20"/>
          <w:lang w:val="pt-BR"/>
        </w:rPr>
      </w:pPr>
      <w:r w:rsidRPr="00BF222F">
        <w:rPr>
          <w:color w:val="000000"/>
          <w:kern w:val="2"/>
          <w:sz w:val="20"/>
          <w:szCs w:val="20"/>
          <w:lang w:val="pt-BR"/>
        </w:rPr>
        <w:t>Todos os produtos recomendados são revisados anualmente para possível inclusão na lista de alimentos permitidos para o próximo ano letivo.</w:t>
      </w:r>
    </w:p>
    <w:p w14:paraId="7B8537F8" w14:textId="77777777" w:rsidR="00C1408B" w:rsidRPr="00BF222F" w:rsidRDefault="00C1408B">
      <w:pPr>
        <w:pBdr>
          <w:top w:val="nil"/>
          <w:left w:val="nil"/>
          <w:bottom w:val="nil"/>
          <w:right w:val="nil"/>
          <w:between w:val="nil"/>
        </w:pBdr>
        <w:rPr>
          <w:color w:val="000000"/>
          <w:kern w:val="2"/>
          <w:lang w:val="pt-BR"/>
        </w:rPr>
      </w:pPr>
    </w:p>
    <w:p w14:paraId="40C114BD" w14:textId="77777777" w:rsidR="00C1408B" w:rsidRPr="00BF222F" w:rsidRDefault="00C1408B">
      <w:pPr>
        <w:pBdr>
          <w:top w:val="nil"/>
          <w:left w:val="nil"/>
          <w:bottom w:val="nil"/>
          <w:right w:val="nil"/>
          <w:between w:val="nil"/>
        </w:pBdr>
        <w:spacing w:before="2"/>
        <w:rPr>
          <w:color w:val="000000"/>
          <w:kern w:val="2"/>
          <w:sz w:val="24"/>
          <w:szCs w:val="24"/>
          <w:lang w:val="pt-BR"/>
        </w:rPr>
      </w:pPr>
    </w:p>
    <w:p w14:paraId="4A456303" w14:textId="77777777" w:rsidR="00C1408B" w:rsidRPr="00BF222F" w:rsidRDefault="004304EC">
      <w:pPr>
        <w:pBdr>
          <w:top w:val="nil"/>
          <w:left w:val="nil"/>
          <w:bottom w:val="nil"/>
          <w:right w:val="nil"/>
          <w:between w:val="nil"/>
        </w:pBdr>
        <w:ind w:left="640"/>
        <w:rPr>
          <w:color w:val="000000"/>
          <w:kern w:val="2"/>
          <w:sz w:val="20"/>
          <w:szCs w:val="20"/>
          <w:lang w:val="pt-BR"/>
        </w:rPr>
      </w:pPr>
      <w:r w:rsidRPr="00BF222F">
        <w:rPr>
          <w:color w:val="000000"/>
          <w:kern w:val="2"/>
          <w:sz w:val="20"/>
          <w:szCs w:val="20"/>
          <w:lang w:val="pt-BR"/>
        </w:rPr>
        <w:t>Envie o formulário de solicitação preenchido para:</w:t>
      </w:r>
    </w:p>
    <w:p w14:paraId="62F44773" w14:textId="77777777" w:rsidR="00C1408B" w:rsidRPr="00BF222F" w:rsidRDefault="004304EC">
      <w:pPr>
        <w:pBdr>
          <w:top w:val="nil"/>
          <w:left w:val="nil"/>
          <w:bottom w:val="nil"/>
          <w:right w:val="nil"/>
          <w:between w:val="nil"/>
        </w:pBdr>
        <w:spacing w:before="34"/>
        <w:ind w:left="1540"/>
        <w:rPr>
          <w:color w:val="000000"/>
          <w:kern w:val="2"/>
          <w:sz w:val="20"/>
          <w:szCs w:val="20"/>
          <w:lang w:val="pt-BR"/>
        </w:rPr>
      </w:pPr>
      <w:r w:rsidRPr="00BF222F">
        <w:rPr>
          <w:color w:val="000000"/>
          <w:kern w:val="2"/>
          <w:sz w:val="20"/>
          <w:szCs w:val="20"/>
          <w:lang w:val="pt-BR"/>
        </w:rPr>
        <w:t>Distrito Escolar Blue Valley</w:t>
      </w:r>
    </w:p>
    <w:p w14:paraId="5065ED0E" w14:textId="77777777" w:rsidR="00C1408B" w:rsidRPr="00BF222F" w:rsidRDefault="004304EC">
      <w:pPr>
        <w:pBdr>
          <w:top w:val="nil"/>
          <w:left w:val="nil"/>
          <w:bottom w:val="nil"/>
          <w:right w:val="nil"/>
          <w:between w:val="nil"/>
        </w:pBdr>
        <w:spacing w:before="34" w:line="273" w:lineRule="auto"/>
        <w:ind w:left="1540" w:right="5351"/>
        <w:rPr>
          <w:color w:val="000000"/>
          <w:kern w:val="2"/>
          <w:sz w:val="20"/>
          <w:szCs w:val="20"/>
          <w:lang w:val="pt-BR"/>
        </w:rPr>
      </w:pPr>
      <w:r w:rsidRPr="00BF222F">
        <w:rPr>
          <w:color w:val="000000"/>
          <w:kern w:val="2"/>
          <w:sz w:val="20"/>
          <w:szCs w:val="20"/>
          <w:lang w:val="pt-BR"/>
        </w:rPr>
        <w:t>Superintendente Assistente de Educação Especial 15020 Metcalf</w:t>
      </w:r>
    </w:p>
    <w:p w14:paraId="71440999" w14:textId="77777777" w:rsidR="00C1408B" w:rsidRPr="008F3EA0" w:rsidRDefault="004304EC">
      <w:pPr>
        <w:pBdr>
          <w:top w:val="nil"/>
          <w:left w:val="nil"/>
          <w:bottom w:val="nil"/>
          <w:right w:val="nil"/>
          <w:between w:val="nil"/>
        </w:pBdr>
        <w:spacing w:before="2"/>
        <w:ind w:left="1540"/>
        <w:rPr>
          <w:color w:val="000000"/>
          <w:kern w:val="2"/>
          <w:sz w:val="20"/>
          <w:szCs w:val="20"/>
        </w:rPr>
      </w:pPr>
      <w:r w:rsidRPr="008F3EA0">
        <w:rPr>
          <w:color w:val="000000"/>
          <w:kern w:val="2"/>
          <w:sz w:val="20"/>
          <w:szCs w:val="20"/>
        </w:rPr>
        <w:t>Overland Park, KS 66223</w:t>
      </w:r>
    </w:p>
    <w:sectPr w:rsidR="00C1408B" w:rsidRPr="008F3EA0" w:rsidSect="00B73CB0">
      <w:footerReference w:type="default" r:id="rId17"/>
      <w:pgSz w:w="12240" w:h="15840"/>
      <w:pgMar w:top="720" w:right="720" w:bottom="72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238D" w14:textId="77777777" w:rsidR="00DC3133" w:rsidRDefault="00DC3133">
      <w:r>
        <w:separator/>
      </w:r>
    </w:p>
  </w:endnote>
  <w:endnote w:type="continuationSeparator" w:id="0">
    <w:p w14:paraId="732CCDE1" w14:textId="77777777" w:rsidR="00DC3133" w:rsidRDefault="00DC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4D9A" w14:textId="77777777" w:rsidR="00C1408B" w:rsidRDefault="00C140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FD1" w14:textId="15D329A3" w:rsidR="00C1408B" w:rsidRPr="00BF222F" w:rsidRDefault="004304EC" w:rsidP="00F35462">
    <w:pPr>
      <w:spacing w:before="20"/>
      <w:ind w:left="20"/>
      <w:rPr>
        <w:b/>
        <w:sz w:val="16"/>
        <w:szCs w:val="16"/>
        <w:lang w:val="pt-BR"/>
      </w:rPr>
    </w:pPr>
    <w:r w:rsidRPr="00BF222F">
      <w:rPr>
        <w:b/>
        <w:sz w:val="16"/>
        <w:szCs w:val="16"/>
        <w:lang w:val="pt-BR"/>
      </w:rPr>
      <w:t xml:space="preserve">Revisado em </w:t>
    </w:r>
    <w:del w:id="0" w:author="Natália Lucas" w:date="2025-07-01T06:57:00Z" w16du:dateUtc="2025-07-01T09:57:00Z">
      <w:r w:rsidR="00BC1D54" w:rsidDel="00196418">
        <w:rPr>
          <w:b/>
          <w:sz w:val="16"/>
          <w:szCs w:val="16"/>
          <w:lang w:val="pt-BR"/>
        </w:rPr>
        <w:delText>12</w:delText>
      </w:r>
      <w:r w:rsidRPr="00BF222F" w:rsidDel="00196418">
        <w:rPr>
          <w:b/>
          <w:sz w:val="16"/>
          <w:szCs w:val="16"/>
          <w:lang w:val="pt-BR"/>
        </w:rPr>
        <w:delText xml:space="preserve"> </w:delText>
      </w:r>
    </w:del>
    <w:ins w:id="1" w:author="Natália Lucas" w:date="2025-07-01T06:57:00Z" w16du:dateUtc="2025-07-01T09:57:00Z">
      <w:r w:rsidR="00196418">
        <w:rPr>
          <w:b/>
          <w:sz w:val="16"/>
          <w:szCs w:val="16"/>
          <w:lang w:val="pt-BR"/>
        </w:rPr>
        <w:t>3</w:t>
      </w:r>
      <w:r w:rsidR="00196418" w:rsidRPr="00BF222F">
        <w:rPr>
          <w:b/>
          <w:sz w:val="16"/>
          <w:szCs w:val="16"/>
          <w:lang w:val="pt-BR"/>
        </w:rPr>
        <w:t xml:space="preserve"> </w:t>
      </w:r>
    </w:ins>
    <w:r w:rsidRPr="00BF222F">
      <w:rPr>
        <w:b/>
        <w:sz w:val="16"/>
        <w:szCs w:val="16"/>
        <w:lang w:val="pt-BR"/>
      </w:rPr>
      <w:t>de junho de 202</w:t>
    </w:r>
    <w:r w:rsidR="00BC1D54">
      <w:rPr>
        <w:b/>
        <w:sz w:val="16"/>
        <w:szCs w:val="16"/>
        <w:lang w:val="pt-BR"/>
      </w:rPr>
      <w:t>5</w:t>
    </w:r>
    <w:r w:rsidRPr="00BF222F">
      <w:rPr>
        <w:sz w:val="16"/>
        <w:szCs w:val="16"/>
        <w:lang w:val="pt-BR"/>
      </w:rPr>
      <w:t xml:space="preserve">: Instruções para consumo seguro de alimentos para alérgicos a oleaginosas </w:t>
    </w:r>
    <w:r w:rsidR="00C41128">
      <w:rPr>
        <w:sz w:val="16"/>
        <w:szCs w:val="16"/>
        <w:lang w:val="pt-BR"/>
      </w:rPr>
      <w:t xml:space="preserve">e lista de alimentos para </w:t>
    </w:r>
    <w:r w:rsidRPr="00BF222F">
      <w:rPr>
        <w:sz w:val="16"/>
        <w:szCs w:val="16"/>
        <w:lang w:val="pt-BR"/>
      </w:rPr>
      <w:t>eventos especiais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C8B6" w14:textId="77777777" w:rsidR="00C1408B" w:rsidRDefault="00C1408B">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F25" w14:textId="1D16401B" w:rsidR="00C1408B" w:rsidRPr="00BF222F" w:rsidRDefault="004304EC" w:rsidP="00F35462">
    <w:pPr>
      <w:spacing w:before="20"/>
      <w:ind w:left="20"/>
      <w:rPr>
        <w:sz w:val="16"/>
        <w:szCs w:val="16"/>
        <w:lang w:val="pt-BR"/>
      </w:rPr>
    </w:pPr>
    <w:r w:rsidRPr="00BF222F">
      <w:rPr>
        <w:b/>
        <w:sz w:val="16"/>
        <w:szCs w:val="16"/>
        <w:lang w:val="pt-BR"/>
      </w:rPr>
      <w:t xml:space="preserve">Revisado em </w:t>
    </w:r>
    <w:del w:id="30" w:author="Natália Lucas" w:date="2025-07-01T07:03:00Z" w16du:dateUtc="2025-07-01T10:03:00Z">
      <w:r w:rsidR="00BC1D54" w:rsidDel="00C74545">
        <w:rPr>
          <w:b/>
          <w:sz w:val="16"/>
          <w:szCs w:val="16"/>
          <w:lang w:val="pt-BR"/>
        </w:rPr>
        <w:delText>12</w:delText>
      </w:r>
      <w:r w:rsidRPr="00BF222F" w:rsidDel="00C74545">
        <w:rPr>
          <w:b/>
          <w:sz w:val="16"/>
          <w:szCs w:val="16"/>
          <w:lang w:val="pt-BR"/>
        </w:rPr>
        <w:delText xml:space="preserve"> </w:delText>
      </w:r>
    </w:del>
    <w:ins w:id="31" w:author="Natália Lucas" w:date="2025-07-01T07:03:00Z" w16du:dateUtc="2025-07-01T10:03:00Z">
      <w:r w:rsidR="00C74545">
        <w:rPr>
          <w:b/>
          <w:sz w:val="16"/>
          <w:szCs w:val="16"/>
          <w:lang w:val="pt-BR"/>
        </w:rPr>
        <w:t>3</w:t>
      </w:r>
      <w:r w:rsidR="00C74545" w:rsidRPr="00BF222F">
        <w:rPr>
          <w:b/>
          <w:sz w:val="16"/>
          <w:szCs w:val="16"/>
          <w:lang w:val="pt-BR"/>
        </w:rPr>
        <w:t xml:space="preserve"> </w:t>
      </w:r>
    </w:ins>
    <w:r w:rsidRPr="00BF222F">
      <w:rPr>
        <w:b/>
        <w:sz w:val="16"/>
        <w:szCs w:val="16"/>
        <w:lang w:val="pt-BR"/>
      </w:rPr>
      <w:t>de junho de 202</w:t>
    </w:r>
    <w:r w:rsidR="00BC1D54">
      <w:rPr>
        <w:b/>
        <w:sz w:val="16"/>
        <w:szCs w:val="16"/>
        <w:lang w:val="pt-BR"/>
      </w:rPr>
      <w:t>5</w:t>
    </w:r>
    <w:r w:rsidRPr="00BF222F">
      <w:rPr>
        <w:sz w:val="16"/>
        <w:szCs w:val="16"/>
        <w:lang w:val="pt-BR"/>
      </w:rPr>
      <w:t>: Instruções para consumo seguro de alimentos para alérgicos a oleaginosas em eventos especiais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8056" w14:textId="77777777" w:rsidR="00DC3133" w:rsidRDefault="00DC3133">
      <w:r>
        <w:separator/>
      </w:r>
    </w:p>
  </w:footnote>
  <w:footnote w:type="continuationSeparator" w:id="0">
    <w:p w14:paraId="7DB9D5A3" w14:textId="77777777" w:rsidR="00DC3133" w:rsidRDefault="00DC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F286" w14:textId="77777777" w:rsidR="00C1408B" w:rsidRDefault="00C1408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8312" w14:textId="77777777" w:rsidR="00C74545" w:rsidRDefault="00C745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70A1" w14:textId="77777777" w:rsidR="00C1408B" w:rsidRDefault="00C1408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557"/>
    <w:multiLevelType w:val="multilevel"/>
    <w:tmpl w:val="5EE60032"/>
    <w:lvl w:ilvl="0">
      <w:numFmt w:val="bullet"/>
      <w:lvlText w:val="•"/>
      <w:lvlJc w:val="left"/>
      <w:pPr>
        <w:ind w:left="820" w:hanging="360"/>
      </w:pPr>
      <w:rPr>
        <w:rFonts w:ascii="Arial" w:eastAsia="Arial" w:hAnsi="Arial" w:cs="Arial"/>
        <w:b w:val="0"/>
        <w:i w:val="0"/>
        <w:sz w:val="20"/>
        <w:szCs w:val="20"/>
      </w:rPr>
    </w:lvl>
    <w:lvl w:ilvl="1">
      <w:numFmt w:val="bullet"/>
      <w:lvlText w:val="•"/>
      <w:lvlJc w:val="left"/>
      <w:pPr>
        <w:ind w:left="1166" w:hanging="360"/>
      </w:pPr>
      <w:rPr>
        <w:rFonts w:ascii="Arial" w:eastAsia="Arial" w:hAnsi="Arial" w:cs="Arial"/>
        <w:b w:val="0"/>
        <w:i w:val="0"/>
        <w:sz w:val="20"/>
        <w:szCs w:val="20"/>
      </w:rPr>
    </w:lvl>
    <w:lvl w:ilvl="2">
      <w:numFmt w:val="bullet"/>
      <w:lvlText w:val="•"/>
      <w:lvlJc w:val="left"/>
      <w:pPr>
        <w:ind w:left="2257" w:hanging="360"/>
      </w:pPr>
    </w:lvl>
    <w:lvl w:ilvl="3">
      <w:numFmt w:val="bullet"/>
      <w:lvlText w:val="•"/>
      <w:lvlJc w:val="left"/>
      <w:pPr>
        <w:ind w:left="3355" w:hanging="360"/>
      </w:pPr>
    </w:lvl>
    <w:lvl w:ilvl="4">
      <w:numFmt w:val="bullet"/>
      <w:lvlText w:val="•"/>
      <w:lvlJc w:val="left"/>
      <w:pPr>
        <w:ind w:left="4453" w:hanging="360"/>
      </w:pPr>
    </w:lvl>
    <w:lvl w:ilvl="5">
      <w:numFmt w:val="bullet"/>
      <w:lvlText w:val="•"/>
      <w:lvlJc w:val="left"/>
      <w:pPr>
        <w:ind w:left="5551" w:hanging="360"/>
      </w:pPr>
    </w:lvl>
    <w:lvl w:ilvl="6">
      <w:numFmt w:val="bullet"/>
      <w:lvlText w:val="•"/>
      <w:lvlJc w:val="left"/>
      <w:pPr>
        <w:ind w:left="6648" w:hanging="360"/>
      </w:pPr>
    </w:lvl>
    <w:lvl w:ilvl="7">
      <w:numFmt w:val="bullet"/>
      <w:lvlText w:val="•"/>
      <w:lvlJc w:val="left"/>
      <w:pPr>
        <w:ind w:left="7746" w:hanging="360"/>
      </w:pPr>
    </w:lvl>
    <w:lvl w:ilvl="8">
      <w:numFmt w:val="bullet"/>
      <w:lvlText w:val="•"/>
      <w:lvlJc w:val="left"/>
      <w:pPr>
        <w:ind w:left="8844" w:hanging="360"/>
      </w:pPr>
    </w:lvl>
  </w:abstractNum>
  <w:num w:numId="1" w16cid:durableId="2321606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ália Lucas">
    <w15:presenceInfo w15:providerId="Windows Live" w15:userId="4151b0c02247c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08B"/>
    <w:rsid w:val="0000414C"/>
    <w:rsid w:val="000161A9"/>
    <w:rsid w:val="000E2E4B"/>
    <w:rsid w:val="00196418"/>
    <w:rsid w:val="001E4EF5"/>
    <w:rsid w:val="00357DC2"/>
    <w:rsid w:val="003640AC"/>
    <w:rsid w:val="003A7F77"/>
    <w:rsid w:val="00415750"/>
    <w:rsid w:val="004304EC"/>
    <w:rsid w:val="004423A2"/>
    <w:rsid w:val="004C08B6"/>
    <w:rsid w:val="00521DA3"/>
    <w:rsid w:val="005557E0"/>
    <w:rsid w:val="006B693B"/>
    <w:rsid w:val="00737906"/>
    <w:rsid w:val="00747E40"/>
    <w:rsid w:val="00873C05"/>
    <w:rsid w:val="008C431A"/>
    <w:rsid w:val="008F3EA0"/>
    <w:rsid w:val="008F5E12"/>
    <w:rsid w:val="00946EDD"/>
    <w:rsid w:val="009A3D5F"/>
    <w:rsid w:val="00AA1E59"/>
    <w:rsid w:val="00AB7797"/>
    <w:rsid w:val="00AD6264"/>
    <w:rsid w:val="00B73CB0"/>
    <w:rsid w:val="00BC1D54"/>
    <w:rsid w:val="00BF222F"/>
    <w:rsid w:val="00C1408B"/>
    <w:rsid w:val="00C41128"/>
    <w:rsid w:val="00C74545"/>
    <w:rsid w:val="00C96B5C"/>
    <w:rsid w:val="00CB5754"/>
    <w:rsid w:val="00DC3133"/>
    <w:rsid w:val="00E60BA9"/>
    <w:rsid w:val="00E76F05"/>
    <w:rsid w:val="00EB1C1F"/>
    <w:rsid w:val="00EE6E23"/>
    <w:rsid w:val="00F074CB"/>
    <w:rsid w:val="00F35462"/>
    <w:rsid w:val="00F4481E"/>
    <w:rsid w:val="00F57532"/>
    <w:rsid w:val="00F92028"/>
    <w:rsid w:val="00FA18FC"/>
    <w:rsid w:val="00FC4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1BC5"/>
  <w15:docId w15:val="{3D242E1D-110A-471F-BB4E-476CBDE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64"/>
      <w:ind w:left="1725" w:right="1267"/>
      <w:jc w:val="center"/>
      <w:outlineLvl w:val="0"/>
    </w:pPr>
    <w:rPr>
      <w:b/>
      <w:bCs/>
      <w:sz w:val="28"/>
      <w:szCs w:val="28"/>
    </w:rPr>
  </w:style>
  <w:style w:type="paragraph" w:styleId="Ttulo2">
    <w:name w:val="heading 2"/>
    <w:basedOn w:val="Normal"/>
    <w:uiPriority w:val="9"/>
    <w:unhideWhenUsed/>
    <w:qFormat/>
    <w:pPr>
      <w:ind w:left="446"/>
      <w:outlineLvl w:val="1"/>
    </w:pPr>
    <w:rPr>
      <w:b/>
      <w:bCs/>
      <w:sz w:val="20"/>
      <w:szCs w:val="20"/>
    </w:rPr>
  </w:style>
  <w:style w:type="paragraph" w:styleId="Ttulo3">
    <w:name w:val="heading 3"/>
    <w:basedOn w:val="Normal"/>
    <w:uiPriority w:val="9"/>
    <w:unhideWhenUsed/>
    <w:qFormat/>
    <w:pPr>
      <w:ind w:left="280"/>
      <w:outlineLvl w:val="2"/>
    </w:pPr>
    <w:rPr>
      <w:b/>
      <w:bCs/>
      <w:sz w:val="20"/>
      <w:szCs w:val="2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uiPriority w:val="1"/>
    <w:qFormat/>
    <w:pPr>
      <w:ind w:left="1166"/>
    </w:pPr>
    <w:rPr>
      <w:sz w:val="20"/>
      <w:szCs w:val="20"/>
    </w:rPr>
  </w:style>
  <w:style w:type="paragraph" w:styleId="PargrafodaLista">
    <w:name w:val="List Paragraph"/>
    <w:basedOn w:val="Normal"/>
    <w:uiPriority w:val="1"/>
    <w:qFormat/>
    <w:pPr>
      <w:spacing w:before="33"/>
      <w:ind w:left="1166"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A7B6C"/>
    <w:pPr>
      <w:tabs>
        <w:tab w:val="center" w:pos="4680"/>
        <w:tab w:val="right" w:pos="9360"/>
      </w:tabs>
    </w:pPr>
  </w:style>
  <w:style w:type="character" w:customStyle="1" w:styleId="CabealhoChar">
    <w:name w:val="Cabeçalho Char"/>
    <w:basedOn w:val="Fontepargpadro"/>
    <w:link w:val="Cabealho"/>
    <w:uiPriority w:val="99"/>
    <w:rsid w:val="009A7B6C"/>
    <w:rPr>
      <w:rFonts w:ascii="Times New Roman" w:eastAsia="Times New Roman" w:hAnsi="Times New Roman" w:cs="Times New Roman"/>
    </w:rPr>
  </w:style>
  <w:style w:type="paragraph" w:styleId="Rodap">
    <w:name w:val="footer"/>
    <w:basedOn w:val="Normal"/>
    <w:link w:val="RodapChar"/>
    <w:uiPriority w:val="99"/>
    <w:unhideWhenUsed/>
    <w:rsid w:val="009A7B6C"/>
    <w:pPr>
      <w:tabs>
        <w:tab w:val="center" w:pos="4680"/>
        <w:tab w:val="right" w:pos="9360"/>
      </w:tabs>
    </w:pPr>
  </w:style>
  <w:style w:type="character" w:customStyle="1" w:styleId="RodapChar">
    <w:name w:val="Rodapé Char"/>
    <w:basedOn w:val="Fontepargpadro"/>
    <w:link w:val="Rodap"/>
    <w:uiPriority w:val="99"/>
    <w:rsid w:val="009A7B6C"/>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C4112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2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Q88TaN78KHuMIkWfz9cwPi+kgQ==">AMUW2mVsk+kExHEJSRfBv3zoSG61MnA9fogDZIOejjrXactpZ5yzrTr+IsSoLo1TVDRsVS0dudJciser1Kb5MglcKhEJIgpSJlBQSJRQvnJvhNkZk6NOaBA=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3107</Words>
  <Characters>16779</Characters>
  <Application>Microsoft Office Word</Application>
  <DocSecurity>0</DocSecurity>
  <Lines>139</Lines>
  <Paragraphs>39</Paragraphs>
  <ScaleCrop>false</ScaleCrop>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Natália Lucas</cp:lastModifiedBy>
  <cp:revision>12</cp:revision>
  <cp:lastPrinted>2024-06-10T19:21:00Z</cp:lastPrinted>
  <dcterms:created xsi:type="dcterms:W3CDTF">2025-06-12T12:55:00Z</dcterms:created>
  <dcterms:modified xsi:type="dcterms:W3CDTF">2025-07-01T10:03:00Z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2022-11-29T00:00:00Z</vt:filetime>
  </property>
  <property fmtid="{D5CDD505-2E9C-101B-9397-08002B2CF9AE}" pid="5" name="Producer">
    <vt:lpwstr>Microsoft® Word for Microsoft 365</vt:lpwstr>
  </property>
</Properties>
</file>